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8" w:type="dxa"/>
        <w:tblInd w:w="-871" w:type="dxa"/>
        <w:tblBorders>
          <w:bottom w:val="single" w:sz="4" w:space="0" w:color="auto"/>
        </w:tblBorders>
        <w:tblLayout w:type="fixed"/>
        <w:tblCellMar>
          <w:left w:w="29" w:type="dxa"/>
          <w:right w:w="29" w:type="dxa"/>
        </w:tblCellMar>
        <w:tblLook w:val="04A0" w:firstRow="1" w:lastRow="0" w:firstColumn="1" w:lastColumn="0" w:noHBand="0" w:noVBand="1"/>
      </w:tblPr>
      <w:tblGrid>
        <w:gridCol w:w="2601"/>
        <w:gridCol w:w="5954"/>
        <w:gridCol w:w="2693"/>
      </w:tblGrid>
      <w:tr w:rsidR="006F4FDA" w:rsidRPr="006749B2">
        <w:trPr>
          <w:trHeight w:val="2542"/>
        </w:trPr>
        <w:tc>
          <w:tcPr>
            <w:tcW w:w="2601" w:type="dxa"/>
            <w:shd w:val="clear" w:color="auto" w:fill="auto"/>
          </w:tcPr>
          <w:p w:rsidR="006F4FDA" w:rsidRPr="006749B2" w:rsidRDefault="00E13B80" w:rsidP="00DE4289">
            <w:pPr>
              <w:rPr>
                <w:rFonts w:ascii="Calibri" w:hAnsi="Calibri" w:cs="Arial"/>
                <w:b/>
                <w:sz w:val="22"/>
                <w:szCs w:val="2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102235</wp:posOffset>
                  </wp:positionH>
                  <wp:positionV relativeFrom="paragraph">
                    <wp:posOffset>-10795</wp:posOffset>
                  </wp:positionV>
                  <wp:extent cx="1282065" cy="1597660"/>
                  <wp:effectExtent l="19050" t="0" r="0" b="0"/>
                  <wp:wrapThrough wrapText="bothSides">
                    <wp:wrapPolygon edited="0">
                      <wp:start x="-321" y="0"/>
                      <wp:lineTo x="-321" y="21377"/>
                      <wp:lineTo x="21504" y="21377"/>
                      <wp:lineTo x="21504" y="0"/>
                      <wp:lineTo x="-321" y="0"/>
                    </wp:wrapPolygon>
                  </wp:wrapThrough>
                  <wp:docPr id="36" name="Picture 36" descr="Vanuatu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anuatu_coa"/>
                          <pic:cNvPicPr>
                            <a:picLocks noChangeAspect="1" noChangeArrowheads="1"/>
                          </pic:cNvPicPr>
                        </pic:nvPicPr>
                        <pic:blipFill>
                          <a:blip r:embed="rId9" cstate="print"/>
                          <a:srcRect/>
                          <a:stretch>
                            <a:fillRect/>
                          </a:stretch>
                        </pic:blipFill>
                        <pic:spPr bwMode="auto">
                          <a:xfrm>
                            <a:off x="0" y="0"/>
                            <a:ext cx="1282065" cy="1597660"/>
                          </a:xfrm>
                          <a:prstGeom prst="rect">
                            <a:avLst/>
                          </a:prstGeom>
                          <a:noFill/>
                          <a:ln w="9525">
                            <a:noFill/>
                            <a:miter lim="800000"/>
                            <a:headEnd/>
                            <a:tailEnd/>
                          </a:ln>
                        </pic:spPr>
                      </pic:pic>
                    </a:graphicData>
                  </a:graphic>
                </wp:anchor>
              </w:drawing>
            </w:r>
          </w:p>
        </w:tc>
        <w:tc>
          <w:tcPr>
            <w:tcW w:w="5954" w:type="dxa"/>
            <w:shd w:val="clear" w:color="auto" w:fill="auto"/>
          </w:tcPr>
          <w:p w:rsidR="006F4FDA" w:rsidRDefault="006F4FDA" w:rsidP="008E3D35">
            <w:pPr>
              <w:pStyle w:val="Heading2"/>
              <w:spacing w:before="0" w:after="0"/>
              <w:jc w:val="center"/>
              <w:rPr>
                <w:rFonts w:ascii="Gill Sans MT" w:hAnsi="Gill Sans MT" w:cs="Calibri"/>
                <w:b w:val="0"/>
                <w:i w:val="0"/>
              </w:rPr>
            </w:pPr>
            <w:r w:rsidRPr="00F2521D">
              <w:rPr>
                <w:rFonts w:ascii="Gill Sans MT" w:hAnsi="Gill Sans MT" w:cs="Calibri"/>
                <w:b w:val="0"/>
                <w:i w:val="0"/>
              </w:rPr>
              <w:t>REPUBLIC OF VANUATU</w:t>
            </w:r>
          </w:p>
          <w:p w:rsidR="008E3D35" w:rsidRPr="008E3D35" w:rsidRDefault="008E3D35" w:rsidP="008E3D35"/>
          <w:p w:rsidR="006F4FDA" w:rsidRPr="00F2521D" w:rsidRDefault="006F4FDA" w:rsidP="008E3D35">
            <w:pPr>
              <w:pStyle w:val="BodyText"/>
              <w:spacing w:after="0"/>
              <w:jc w:val="center"/>
              <w:rPr>
                <w:rFonts w:ascii="Gill Sans MT" w:hAnsi="Gill Sans MT" w:cs="Calibri"/>
                <w:b/>
                <w:sz w:val="28"/>
                <w:szCs w:val="28"/>
              </w:rPr>
            </w:pPr>
            <w:r w:rsidRPr="00F2521D">
              <w:rPr>
                <w:rFonts w:ascii="Gill Sans MT" w:hAnsi="Gill Sans MT" w:cs="Calibri"/>
                <w:b/>
                <w:sz w:val="28"/>
                <w:szCs w:val="28"/>
              </w:rPr>
              <w:t xml:space="preserve">NATIONAL ADVISORY </w:t>
            </w:r>
            <w:r w:rsidR="00670A0C" w:rsidRPr="00F2521D">
              <w:rPr>
                <w:rFonts w:ascii="Gill Sans MT" w:hAnsi="Gill Sans MT" w:cs="Calibri"/>
                <w:b/>
                <w:sz w:val="28"/>
                <w:szCs w:val="28"/>
              </w:rPr>
              <w:t>BOARD</w:t>
            </w:r>
          </w:p>
          <w:p w:rsidR="00232F69" w:rsidRDefault="006F4FDA" w:rsidP="008E3D35">
            <w:pPr>
              <w:pStyle w:val="BodyText"/>
              <w:spacing w:after="0"/>
              <w:jc w:val="center"/>
              <w:rPr>
                <w:rFonts w:ascii="Gill Sans MT" w:hAnsi="Gill Sans MT" w:cs="Calibri"/>
                <w:b/>
                <w:sz w:val="28"/>
                <w:szCs w:val="28"/>
              </w:rPr>
            </w:pPr>
            <w:r w:rsidRPr="00F2521D">
              <w:rPr>
                <w:rFonts w:ascii="Gill Sans MT" w:hAnsi="Gill Sans MT" w:cs="Calibri"/>
                <w:b/>
                <w:sz w:val="28"/>
                <w:szCs w:val="28"/>
              </w:rPr>
              <w:t>ON CLIMATE CHANGE</w:t>
            </w:r>
            <w:r w:rsidR="00670A0C" w:rsidRPr="00F2521D">
              <w:rPr>
                <w:rFonts w:ascii="Gill Sans MT" w:hAnsi="Gill Sans MT" w:cs="Calibri"/>
                <w:b/>
                <w:sz w:val="28"/>
                <w:szCs w:val="28"/>
              </w:rPr>
              <w:t xml:space="preserve"> AND </w:t>
            </w:r>
            <w:r w:rsidR="00670A0C" w:rsidRPr="00F2521D">
              <w:rPr>
                <w:rFonts w:ascii="Gill Sans MT" w:hAnsi="Gill Sans MT" w:cs="Calibri"/>
                <w:b/>
                <w:sz w:val="28"/>
                <w:szCs w:val="28"/>
              </w:rPr>
              <w:br/>
              <w:t>DISASTER RISK REDUCTION</w:t>
            </w:r>
          </w:p>
          <w:p w:rsidR="008E3D35" w:rsidRDefault="008E3D35" w:rsidP="008E3D35">
            <w:pPr>
              <w:pStyle w:val="BodyText"/>
              <w:spacing w:after="0"/>
              <w:rPr>
                <w:rFonts w:ascii="Gill Sans MT" w:hAnsi="Gill Sans MT" w:cs="Calibri"/>
                <w:b/>
                <w:sz w:val="28"/>
                <w:szCs w:val="28"/>
              </w:rPr>
            </w:pPr>
          </w:p>
          <w:p w:rsidR="006F4FDA" w:rsidRPr="00F2521D" w:rsidRDefault="00232F69" w:rsidP="008E3D35">
            <w:pPr>
              <w:pStyle w:val="BodyText"/>
              <w:spacing w:after="0"/>
              <w:jc w:val="center"/>
              <w:rPr>
                <w:rFonts w:ascii="Gill Sans MT" w:hAnsi="Gill Sans MT" w:cs="Calibri"/>
                <w:b/>
                <w:sz w:val="22"/>
                <w:szCs w:val="22"/>
              </w:rPr>
            </w:pPr>
            <w:r w:rsidRPr="00F2521D">
              <w:rPr>
                <w:rFonts w:ascii="Gill Sans MT" w:hAnsi="Gill Sans MT" w:cs="Calibri"/>
                <w:b/>
                <w:sz w:val="22"/>
                <w:szCs w:val="22"/>
              </w:rPr>
              <w:t>C/- VANUATU METEOROLOGY AND GEO-HAZARDS DEPARTMENT</w:t>
            </w:r>
          </w:p>
        </w:tc>
        <w:tc>
          <w:tcPr>
            <w:tcW w:w="2693" w:type="dxa"/>
            <w:shd w:val="clear" w:color="auto" w:fill="auto"/>
          </w:tcPr>
          <w:p w:rsidR="006F4FDA" w:rsidRPr="00DE4289" w:rsidRDefault="00E13B80" w:rsidP="00DE4289">
            <w:pPr>
              <w:spacing w:line="120" w:lineRule="auto"/>
              <w:rPr>
                <w:rFonts w:ascii="Calibri" w:hAnsi="Calibri" w:cs="Arial"/>
                <w:b/>
                <w:sz w:val="16"/>
                <w:szCs w:val="16"/>
              </w:rPr>
            </w:pPr>
            <w:r>
              <w:rPr>
                <w:rFonts w:ascii="Times New Roman" w:hAnsi="Times New Roman"/>
                <w:noProof/>
                <w:sz w:val="16"/>
                <w:szCs w:val="16"/>
              </w:rPr>
              <w:drawing>
                <wp:anchor distT="0" distB="0" distL="114300" distR="114300" simplePos="0" relativeHeight="251657216" behindDoc="1" locked="0" layoutInCell="1" allowOverlap="1">
                  <wp:simplePos x="0" y="0"/>
                  <wp:positionH relativeFrom="column">
                    <wp:posOffset>-15240</wp:posOffset>
                  </wp:positionH>
                  <wp:positionV relativeFrom="paragraph">
                    <wp:posOffset>14605</wp:posOffset>
                  </wp:positionV>
                  <wp:extent cx="1713865" cy="1504950"/>
                  <wp:effectExtent l="19050" t="0" r="635" b="0"/>
                  <wp:wrapThrough wrapText="bothSides">
                    <wp:wrapPolygon edited="0">
                      <wp:start x="-240" y="0"/>
                      <wp:lineTo x="-240" y="21327"/>
                      <wp:lineTo x="21608" y="21327"/>
                      <wp:lineTo x="21608" y="0"/>
                      <wp:lineTo x="-240" y="0"/>
                    </wp:wrapPolygon>
                  </wp:wrapThrough>
                  <wp:docPr id="35" name="Picture 35" descr="NAB Logo withou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B Logo without label"/>
                          <pic:cNvPicPr>
                            <a:picLocks noChangeAspect="1" noChangeArrowheads="1"/>
                          </pic:cNvPicPr>
                        </pic:nvPicPr>
                        <pic:blipFill>
                          <a:blip r:embed="rId10" cstate="print"/>
                          <a:srcRect r="7822"/>
                          <a:stretch>
                            <a:fillRect/>
                          </a:stretch>
                        </pic:blipFill>
                        <pic:spPr bwMode="auto">
                          <a:xfrm>
                            <a:off x="0" y="0"/>
                            <a:ext cx="1713865" cy="1504950"/>
                          </a:xfrm>
                          <a:prstGeom prst="rect">
                            <a:avLst/>
                          </a:prstGeom>
                          <a:noFill/>
                          <a:ln w="9525">
                            <a:noFill/>
                            <a:miter lim="800000"/>
                            <a:headEnd/>
                            <a:tailEnd/>
                          </a:ln>
                        </pic:spPr>
                      </pic:pic>
                    </a:graphicData>
                  </a:graphic>
                </wp:anchor>
              </w:drawing>
            </w:r>
          </w:p>
        </w:tc>
      </w:tr>
      <w:tr w:rsidR="00232F69" w:rsidRPr="006749B2">
        <w:trPr>
          <w:trHeight w:val="708"/>
        </w:trPr>
        <w:tc>
          <w:tcPr>
            <w:tcW w:w="11248" w:type="dxa"/>
            <w:gridSpan w:val="3"/>
            <w:shd w:val="clear" w:color="auto" w:fill="auto"/>
          </w:tcPr>
          <w:p w:rsidR="00232F69" w:rsidRPr="00F2521D" w:rsidRDefault="00232F69" w:rsidP="008E3D35">
            <w:pPr>
              <w:jc w:val="center"/>
              <w:rPr>
                <w:rFonts w:ascii="Gill Sans MT" w:hAnsi="Gill Sans MT" w:cs="Calibri"/>
                <w:b/>
                <w:sz w:val="20"/>
                <w:szCs w:val="20"/>
              </w:rPr>
            </w:pPr>
            <w:r w:rsidRPr="00F2521D">
              <w:rPr>
                <w:rFonts w:ascii="Gill Sans MT" w:hAnsi="Gill Sans MT" w:cs="Calibri"/>
                <w:b/>
                <w:sz w:val="20"/>
                <w:szCs w:val="20"/>
              </w:rPr>
              <w:t>Private Mail Bag 9054, Port Vila; Telephone: (678) 22331; Fax: (678) 22310</w:t>
            </w:r>
          </w:p>
          <w:p w:rsidR="00232F69" w:rsidRDefault="00232F69" w:rsidP="008E3D35">
            <w:pPr>
              <w:jc w:val="center"/>
              <w:rPr>
                <w:rFonts w:ascii="Gill Sans MT" w:hAnsi="Gill Sans MT" w:cs="Calibri"/>
                <w:b/>
                <w:sz w:val="20"/>
                <w:szCs w:val="20"/>
              </w:rPr>
            </w:pPr>
            <w:r w:rsidRPr="00F2521D">
              <w:rPr>
                <w:rFonts w:ascii="Gill Sans MT" w:hAnsi="Gill Sans MT" w:cs="Calibri"/>
                <w:b/>
                <w:sz w:val="20"/>
                <w:szCs w:val="20"/>
              </w:rPr>
              <w:t xml:space="preserve">Email: </w:t>
            </w:r>
            <w:hyperlink r:id="rId11" w:history="1">
              <w:r w:rsidRPr="00F2521D">
                <w:rPr>
                  <w:rStyle w:val="Hyperlink"/>
                  <w:rFonts w:ascii="Gill Sans MT" w:hAnsi="Gill Sans MT" w:cs="Calibri"/>
                  <w:b/>
                  <w:sz w:val="20"/>
                  <w:szCs w:val="20"/>
                </w:rPr>
                <w:t>commp@meteo.gov.vu</w:t>
              </w:r>
            </w:hyperlink>
            <w:r w:rsidRPr="00F2521D">
              <w:rPr>
                <w:rFonts w:ascii="Gill Sans MT" w:hAnsi="Gill Sans MT" w:cs="Calibri"/>
                <w:b/>
                <w:sz w:val="20"/>
                <w:szCs w:val="20"/>
              </w:rPr>
              <w:t xml:space="preserve">; Web: </w:t>
            </w:r>
            <w:hyperlink r:id="rId12" w:history="1">
              <w:r w:rsidRPr="00F2521D">
                <w:rPr>
                  <w:rStyle w:val="Hyperlink"/>
                  <w:rFonts w:ascii="Gill Sans MT" w:hAnsi="Gill Sans MT" w:cs="Calibri"/>
                  <w:b/>
                  <w:sz w:val="20"/>
                  <w:szCs w:val="20"/>
                </w:rPr>
                <w:t>www.nab.vu</w:t>
              </w:r>
            </w:hyperlink>
          </w:p>
          <w:p w:rsidR="0018646C" w:rsidRPr="00F2521D" w:rsidRDefault="0018646C" w:rsidP="008E3D35">
            <w:pPr>
              <w:jc w:val="center"/>
              <w:rPr>
                <w:rFonts w:ascii="Gill Sans MT" w:hAnsi="Gill Sans MT" w:cs="Calibri"/>
                <w:b/>
                <w:sz w:val="20"/>
                <w:szCs w:val="20"/>
              </w:rPr>
            </w:pPr>
          </w:p>
          <w:p w:rsidR="00232F69" w:rsidRPr="00F2521D" w:rsidRDefault="00F2521D" w:rsidP="008E3D35">
            <w:pPr>
              <w:jc w:val="center"/>
              <w:rPr>
                <w:rFonts w:ascii="Gill Sans MT" w:hAnsi="Gill Sans MT"/>
                <w:sz w:val="20"/>
                <w:szCs w:val="20"/>
              </w:rPr>
            </w:pPr>
            <w:r w:rsidRPr="00F2521D">
              <w:rPr>
                <w:rFonts w:ascii="Gill Sans MT" w:hAnsi="Gill Sans MT" w:cs="Calibri"/>
                <w:sz w:val="20"/>
                <w:szCs w:val="20"/>
              </w:rPr>
              <w:t>(Address Correspondence to Directo</w:t>
            </w:r>
            <w:r w:rsidR="00232F69" w:rsidRPr="00F2521D">
              <w:rPr>
                <w:rFonts w:ascii="Gill Sans MT" w:hAnsi="Gill Sans MT" w:cs="Calibri"/>
                <w:sz w:val="20"/>
                <w:szCs w:val="20"/>
              </w:rPr>
              <w:t>r)</w:t>
            </w:r>
          </w:p>
        </w:tc>
      </w:tr>
    </w:tbl>
    <w:p w:rsidR="001A4828" w:rsidRDefault="001A4828" w:rsidP="00232F69">
      <w:pPr>
        <w:rPr>
          <w:rFonts w:ascii="Tahoma" w:hAnsi="Tahoma" w:cs="Tahoma"/>
          <w:b/>
          <w:bCs/>
          <w:sz w:val="22"/>
          <w:szCs w:val="22"/>
        </w:rPr>
      </w:pPr>
    </w:p>
    <w:p w:rsidR="002D1881" w:rsidRPr="002D1881" w:rsidRDefault="002D1881" w:rsidP="002D1881">
      <w:pPr>
        <w:jc w:val="center"/>
        <w:rPr>
          <w:b/>
          <w:sz w:val="28"/>
          <w:szCs w:val="28"/>
          <w:lang w:val="en-AU"/>
        </w:rPr>
      </w:pPr>
      <w:r w:rsidRPr="002D1881">
        <w:rPr>
          <w:b/>
          <w:sz w:val="28"/>
          <w:szCs w:val="28"/>
          <w:lang w:val="en-AU"/>
        </w:rPr>
        <w:t>CC/DRR Project Brief Form</w:t>
      </w:r>
    </w:p>
    <w:p w:rsidR="002D1881" w:rsidRDefault="002D1881" w:rsidP="002D1881">
      <w:pPr>
        <w:jc w:val="cente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D1881" w:rsidRPr="002910D7">
        <w:tc>
          <w:tcPr>
            <w:tcW w:w="9242" w:type="dxa"/>
            <w:gridSpan w:val="2"/>
            <w:shd w:val="clear" w:color="auto" w:fill="auto"/>
          </w:tcPr>
          <w:p w:rsidR="002D1881" w:rsidRPr="006B30F2" w:rsidRDefault="002D1881" w:rsidP="0049655B">
            <w:pPr>
              <w:rPr>
                <w:b/>
                <w:sz w:val="28"/>
                <w:szCs w:val="28"/>
                <w:lang w:val="en-AU"/>
              </w:rPr>
            </w:pPr>
            <w:r w:rsidRPr="006B30F2">
              <w:rPr>
                <w:b/>
                <w:sz w:val="28"/>
                <w:szCs w:val="28"/>
                <w:lang w:val="en-AU"/>
              </w:rPr>
              <w:t>Project Title:</w:t>
            </w:r>
          </w:p>
          <w:p w:rsidR="004230F5" w:rsidRPr="00C42E64" w:rsidRDefault="00C42E64" w:rsidP="0049655B">
            <w:pPr>
              <w:rPr>
                <w:rFonts w:ascii="Arial" w:hAnsi="Arial"/>
                <w:color w:val="000000"/>
                <w:sz w:val="32"/>
              </w:rPr>
            </w:pPr>
            <w:r w:rsidRPr="00C42E64">
              <w:rPr>
                <w:rFonts w:ascii="Arial" w:hAnsi="Arial"/>
                <w:color w:val="000000"/>
                <w:sz w:val="32"/>
              </w:rPr>
              <w:t xml:space="preserve">Climate Zone National Competition 2013 </w:t>
            </w:r>
          </w:p>
          <w:p w:rsidR="002D1881" w:rsidRPr="006B30F2" w:rsidRDefault="002D1881" w:rsidP="0049655B">
            <w:pPr>
              <w:rPr>
                <w:b/>
                <w:sz w:val="28"/>
                <w:szCs w:val="28"/>
                <w:lang w:val="en-AU"/>
              </w:rPr>
            </w:pPr>
          </w:p>
        </w:tc>
      </w:tr>
      <w:tr w:rsidR="002D1881">
        <w:tc>
          <w:tcPr>
            <w:tcW w:w="4621" w:type="dxa"/>
            <w:shd w:val="clear" w:color="auto" w:fill="auto"/>
          </w:tcPr>
          <w:p w:rsidR="002D1881" w:rsidRPr="006B30F2" w:rsidRDefault="002D1881" w:rsidP="0049655B">
            <w:pPr>
              <w:rPr>
                <w:b/>
                <w:lang w:val="en-AU"/>
              </w:rPr>
            </w:pPr>
            <w:r w:rsidRPr="006B30F2">
              <w:rPr>
                <w:b/>
                <w:lang w:val="en-AU"/>
              </w:rPr>
              <w:t>Implementing Organisation/s:</w:t>
            </w:r>
          </w:p>
          <w:p w:rsidR="002D1881" w:rsidRPr="006B30F2" w:rsidRDefault="002D1881" w:rsidP="0049655B">
            <w:pPr>
              <w:rPr>
                <w:lang w:val="en-AU"/>
              </w:rPr>
            </w:pPr>
          </w:p>
          <w:p w:rsidR="00CA6AFA" w:rsidRPr="006B30F2" w:rsidRDefault="00C42E64" w:rsidP="0049655B">
            <w:pPr>
              <w:rPr>
                <w:lang w:val="en-AU"/>
              </w:rPr>
            </w:pPr>
            <w:r>
              <w:rPr>
                <w:lang w:val="en-AU"/>
              </w:rPr>
              <w:t xml:space="preserve">Vanuatu Ministry of Education, Curriculum Development Unit, Vanuatu Institute of Teacher Education, University of the South Pacific- EU GCCA Project, </w:t>
            </w:r>
            <w:r w:rsidR="00AA1B49">
              <w:rPr>
                <w:lang w:val="en-AU"/>
              </w:rPr>
              <w:t xml:space="preserve"> </w:t>
            </w:r>
            <w:r>
              <w:rPr>
                <w:lang w:val="en-AU"/>
              </w:rPr>
              <w:t xml:space="preserve">VMGD Climate Section, </w:t>
            </w:r>
            <w:r w:rsidR="00AA1B49">
              <w:rPr>
                <w:lang w:val="en-AU"/>
              </w:rPr>
              <w:t xml:space="preserve">SPC-GIZ </w:t>
            </w:r>
            <w:r>
              <w:rPr>
                <w:lang w:val="en-AU"/>
              </w:rPr>
              <w:t xml:space="preserve">Climate Change Program. </w:t>
            </w:r>
          </w:p>
          <w:p w:rsidR="00CA6AFA" w:rsidRPr="006B30F2" w:rsidRDefault="00CA6AFA" w:rsidP="0049655B">
            <w:pPr>
              <w:rPr>
                <w:lang w:val="en-AU"/>
              </w:rPr>
            </w:pPr>
          </w:p>
          <w:p w:rsidR="002D1881" w:rsidRPr="006B30F2" w:rsidRDefault="002D1881" w:rsidP="0049655B">
            <w:pPr>
              <w:rPr>
                <w:lang w:val="en-AU"/>
              </w:rPr>
            </w:pPr>
          </w:p>
        </w:tc>
        <w:tc>
          <w:tcPr>
            <w:tcW w:w="4621" w:type="dxa"/>
            <w:shd w:val="clear" w:color="auto" w:fill="auto"/>
          </w:tcPr>
          <w:p w:rsidR="002D1881" w:rsidRPr="006B30F2" w:rsidRDefault="002D1881" w:rsidP="0049655B">
            <w:pPr>
              <w:rPr>
                <w:b/>
                <w:lang w:val="en-AU"/>
              </w:rPr>
            </w:pPr>
            <w:r w:rsidRPr="006B30F2">
              <w:rPr>
                <w:b/>
                <w:lang w:val="en-AU"/>
              </w:rPr>
              <w:t>Project Contact Details:</w:t>
            </w:r>
          </w:p>
          <w:p w:rsidR="002D1881" w:rsidRPr="006B30F2" w:rsidRDefault="00C42E64" w:rsidP="0049655B">
            <w:pPr>
              <w:rPr>
                <w:lang w:val="en-AU"/>
              </w:rPr>
            </w:pPr>
            <w:r>
              <w:rPr>
                <w:lang w:val="en-AU"/>
              </w:rPr>
              <w:t>James Melteres</w:t>
            </w:r>
            <w:r>
              <w:rPr>
                <w:lang w:val="en-AU"/>
              </w:rPr>
              <w:br/>
              <w:t xml:space="preserve">Vanuatu Curriculum Development Unit </w:t>
            </w:r>
            <w:r>
              <w:rPr>
                <w:lang w:val="en-AU"/>
              </w:rPr>
              <w:br/>
            </w:r>
            <w:proofErr w:type="spellStart"/>
            <w:r>
              <w:rPr>
                <w:lang w:val="en-AU"/>
              </w:rPr>
              <w:t>Malapoa</w:t>
            </w:r>
            <w:proofErr w:type="spellEnd"/>
            <w:r>
              <w:rPr>
                <w:lang w:val="en-AU"/>
              </w:rPr>
              <w:t xml:space="preserve"> Estate</w:t>
            </w:r>
            <w:r>
              <w:rPr>
                <w:lang w:val="en-AU"/>
              </w:rPr>
              <w:br/>
              <w:t>Port Vila</w:t>
            </w:r>
            <w:r>
              <w:rPr>
                <w:lang w:val="en-AU"/>
              </w:rPr>
              <w:br/>
              <w:t xml:space="preserve">Vanuatu </w:t>
            </w:r>
            <w:r>
              <w:rPr>
                <w:lang w:val="en-AU"/>
              </w:rPr>
              <w:br/>
              <w:t xml:space="preserve">Email: </w:t>
            </w:r>
            <w:r w:rsidRPr="00C42E64">
              <w:rPr>
                <w:lang w:val="en-AU"/>
              </w:rPr>
              <w:t>jmelteres@vanuatu.gov.vu</w:t>
            </w:r>
          </w:p>
        </w:tc>
      </w:tr>
      <w:tr w:rsidR="002D1881">
        <w:tc>
          <w:tcPr>
            <w:tcW w:w="4621" w:type="dxa"/>
            <w:shd w:val="clear" w:color="auto" w:fill="auto"/>
          </w:tcPr>
          <w:p w:rsidR="002D1881" w:rsidRPr="006B30F2" w:rsidRDefault="002D1881" w:rsidP="0049655B">
            <w:pPr>
              <w:rPr>
                <w:b/>
                <w:lang w:val="en-AU"/>
              </w:rPr>
            </w:pPr>
            <w:r w:rsidRPr="006B30F2">
              <w:rPr>
                <w:b/>
                <w:lang w:val="en-AU"/>
              </w:rPr>
              <w:t>Duration:</w:t>
            </w:r>
          </w:p>
          <w:p w:rsidR="002D1881" w:rsidRPr="006B30F2" w:rsidRDefault="00C42E64" w:rsidP="0049655B">
            <w:pPr>
              <w:rPr>
                <w:lang w:val="en-AU"/>
              </w:rPr>
            </w:pPr>
            <w:r>
              <w:rPr>
                <w:lang w:val="en-AU"/>
              </w:rPr>
              <w:t>1</w:t>
            </w:r>
            <w:r w:rsidR="008336C1">
              <w:rPr>
                <w:lang w:val="en-AU"/>
              </w:rPr>
              <w:t xml:space="preserve"> years (</w:t>
            </w:r>
            <w:r>
              <w:rPr>
                <w:lang w:val="en-AU"/>
              </w:rPr>
              <w:t>2013</w:t>
            </w:r>
            <w:r w:rsidR="008336C1">
              <w:rPr>
                <w:lang w:val="en-AU"/>
              </w:rPr>
              <w:t>)</w:t>
            </w:r>
          </w:p>
          <w:p w:rsidR="002D1881" w:rsidRPr="006B30F2" w:rsidRDefault="002D1881" w:rsidP="0049655B">
            <w:pPr>
              <w:rPr>
                <w:lang w:val="en-AU"/>
              </w:rPr>
            </w:pPr>
          </w:p>
          <w:p w:rsidR="00CA6AFA" w:rsidRPr="006B30F2" w:rsidRDefault="00CA6AFA" w:rsidP="0049655B">
            <w:pPr>
              <w:rPr>
                <w:lang w:val="en-AU"/>
              </w:rPr>
            </w:pPr>
          </w:p>
          <w:p w:rsidR="00CA6AFA" w:rsidRPr="006B30F2" w:rsidRDefault="00CA6AFA" w:rsidP="0049655B">
            <w:pPr>
              <w:rPr>
                <w:lang w:val="en-AU"/>
              </w:rPr>
            </w:pPr>
          </w:p>
        </w:tc>
        <w:tc>
          <w:tcPr>
            <w:tcW w:w="4621" w:type="dxa"/>
            <w:shd w:val="clear" w:color="auto" w:fill="auto"/>
          </w:tcPr>
          <w:p w:rsidR="002D1881" w:rsidRPr="006B30F2" w:rsidRDefault="002D1881" w:rsidP="0049655B">
            <w:pPr>
              <w:rPr>
                <w:b/>
                <w:lang w:val="en-AU"/>
              </w:rPr>
            </w:pPr>
            <w:r w:rsidRPr="006B30F2">
              <w:rPr>
                <w:b/>
                <w:lang w:val="en-AU"/>
              </w:rPr>
              <w:t>Status:</w:t>
            </w:r>
            <w:r w:rsidR="00500543">
              <w:rPr>
                <w:b/>
                <w:lang w:val="en-AU"/>
              </w:rPr>
              <w:t xml:space="preserve"> </w:t>
            </w:r>
          </w:p>
          <w:p w:rsidR="002D1881" w:rsidRPr="006B30F2" w:rsidRDefault="00C42E64" w:rsidP="00C42E64">
            <w:pPr>
              <w:rPr>
                <w:lang w:val="en-AU"/>
              </w:rPr>
            </w:pPr>
            <w:r>
              <w:rPr>
                <w:lang w:val="en-AU"/>
              </w:rPr>
              <w:t xml:space="preserve">Implementation to begin in September 2013, seeking donor support. </w:t>
            </w:r>
          </w:p>
        </w:tc>
      </w:tr>
      <w:tr w:rsidR="002D1881">
        <w:tc>
          <w:tcPr>
            <w:tcW w:w="4621" w:type="dxa"/>
            <w:shd w:val="clear" w:color="auto" w:fill="auto"/>
          </w:tcPr>
          <w:p w:rsidR="002D1881" w:rsidRPr="006B30F2" w:rsidRDefault="002D1881" w:rsidP="0049655B">
            <w:pPr>
              <w:rPr>
                <w:b/>
                <w:lang w:val="en-AU"/>
              </w:rPr>
            </w:pPr>
            <w:r w:rsidRPr="006B30F2">
              <w:rPr>
                <w:b/>
                <w:lang w:val="en-AU"/>
              </w:rPr>
              <w:t>Total Funding:</w:t>
            </w:r>
          </w:p>
          <w:p w:rsidR="002D1881" w:rsidRPr="006B30F2" w:rsidRDefault="00C42E64" w:rsidP="0049655B">
            <w:pPr>
              <w:rPr>
                <w:lang w:val="en-AU"/>
              </w:rPr>
            </w:pPr>
            <w:r>
              <w:rPr>
                <w:lang w:val="en-AU"/>
              </w:rPr>
              <w:t>Vatu 2,70</w:t>
            </w:r>
            <w:r w:rsidR="008336C1">
              <w:rPr>
                <w:lang w:val="en-AU"/>
              </w:rPr>
              <w:t>0,000</w:t>
            </w:r>
          </w:p>
          <w:p w:rsidR="002D1881" w:rsidRPr="006B30F2" w:rsidRDefault="002D1881" w:rsidP="0049655B">
            <w:pPr>
              <w:rPr>
                <w:lang w:val="en-AU"/>
              </w:rPr>
            </w:pPr>
          </w:p>
          <w:p w:rsidR="00CA6AFA" w:rsidRPr="006B30F2" w:rsidRDefault="00CA6AFA" w:rsidP="0049655B">
            <w:pPr>
              <w:rPr>
                <w:lang w:val="en-AU"/>
              </w:rPr>
            </w:pPr>
          </w:p>
          <w:p w:rsidR="00CA6AFA" w:rsidRPr="006B30F2" w:rsidRDefault="00CA6AFA" w:rsidP="0049655B">
            <w:pPr>
              <w:rPr>
                <w:lang w:val="en-AU"/>
              </w:rPr>
            </w:pPr>
          </w:p>
        </w:tc>
        <w:tc>
          <w:tcPr>
            <w:tcW w:w="4621" w:type="dxa"/>
            <w:shd w:val="clear" w:color="auto" w:fill="auto"/>
          </w:tcPr>
          <w:p w:rsidR="002D1881" w:rsidRPr="006B30F2" w:rsidRDefault="002D1881" w:rsidP="0049655B">
            <w:pPr>
              <w:rPr>
                <w:b/>
                <w:lang w:val="en-AU"/>
              </w:rPr>
            </w:pPr>
            <w:r w:rsidRPr="006B30F2">
              <w:rPr>
                <w:b/>
                <w:lang w:val="en-AU"/>
              </w:rPr>
              <w:t>Funding Source/s:</w:t>
            </w:r>
          </w:p>
          <w:p w:rsidR="002D1881" w:rsidRPr="006B30F2" w:rsidRDefault="00C42E64" w:rsidP="0049655B">
            <w:pPr>
              <w:rPr>
                <w:lang w:val="en-AU"/>
              </w:rPr>
            </w:pPr>
            <w:r>
              <w:rPr>
                <w:lang w:val="en-AU"/>
              </w:rPr>
              <w:t xml:space="preserve">SPC-GIZ, USP GCCA and others </w:t>
            </w:r>
          </w:p>
        </w:tc>
      </w:tr>
      <w:tr w:rsidR="00F9055A">
        <w:tc>
          <w:tcPr>
            <w:tcW w:w="4621" w:type="dxa"/>
            <w:shd w:val="clear" w:color="auto" w:fill="auto"/>
          </w:tcPr>
          <w:p w:rsidR="00F9055A" w:rsidRPr="006B30F2" w:rsidRDefault="00F9055A" w:rsidP="0049655B">
            <w:pPr>
              <w:rPr>
                <w:b/>
                <w:lang w:val="en-AU"/>
              </w:rPr>
            </w:pPr>
            <w:r w:rsidRPr="006B30F2">
              <w:rPr>
                <w:b/>
                <w:lang w:val="en-AU"/>
              </w:rPr>
              <w:t xml:space="preserve">Mode of financing: </w:t>
            </w:r>
          </w:p>
          <w:p w:rsidR="00F9055A" w:rsidRPr="006B30F2" w:rsidRDefault="008336C1" w:rsidP="0049655B">
            <w:pPr>
              <w:rPr>
                <w:lang w:val="en-AU"/>
              </w:rPr>
            </w:pPr>
            <w:r>
              <w:rPr>
                <w:lang w:val="en-AU"/>
              </w:rPr>
              <w:t xml:space="preserve">Funding will be </w:t>
            </w:r>
            <w:r w:rsidR="00C42E64">
              <w:rPr>
                <w:lang w:val="en-AU"/>
              </w:rPr>
              <w:t xml:space="preserve">provided directly to </w:t>
            </w:r>
            <w:proofErr w:type="spellStart"/>
            <w:r w:rsidR="00C42E64">
              <w:rPr>
                <w:lang w:val="en-AU"/>
              </w:rPr>
              <w:t>MoE</w:t>
            </w:r>
            <w:proofErr w:type="spellEnd"/>
            <w:r w:rsidR="00C42E64">
              <w:rPr>
                <w:lang w:val="en-AU"/>
              </w:rPr>
              <w:t xml:space="preserve"> through the </w:t>
            </w:r>
            <w:r w:rsidR="00AA1B49">
              <w:rPr>
                <w:lang w:val="en-AU"/>
              </w:rPr>
              <w:t>SPC-GIZ</w:t>
            </w:r>
            <w:r w:rsidR="00C42E64">
              <w:rPr>
                <w:lang w:val="en-AU"/>
              </w:rPr>
              <w:t xml:space="preserve"> </w:t>
            </w:r>
            <w:r w:rsidR="00AA1B49">
              <w:rPr>
                <w:lang w:val="en-AU"/>
              </w:rPr>
              <w:t>CCCPIR</w:t>
            </w:r>
            <w:r w:rsidR="00C42E64">
              <w:rPr>
                <w:lang w:val="en-AU"/>
              </w:rPr>
              <w:t xml:space="preserve"> and EU GCCA programs</w:t>
            </w:r>
            <w:r w:rsidR="00AA1B49">
              <w:rPr>
                <w:lang w:val="en-AU"/>
              </w:rPr>
              <w:t xml:space="preserve">. </w:t>
            </w:r>
          </w:p>
          <w:p w:rsidR="00F9055A" w:rsidRPr="006B30F2" w:rsidRDefault="00F9055A" w:rsidP="0049655B">
            <w:pPr>
              <w:rPr>
                <w:lang w:val="en-AU"/>
              </w:rPr>
            </w:pPr>
          </w:p>
          <w:p w:rsidR="00F9055A" w:rsidRPr="006B30F2" w:rsidRDefault="00F9055A" w:rsidP="0049655B">
            <w:pPr>
              <w:rPr>
                <w:lang w:val="en-AU"/>
              </w:rPr>
            </w:pPr>
          </w:p>
          <w:p w:rsidR="00F9055A" w:rsidRPr="006B30F2" w:rsidRDefault="00F9055A" w:rsidP="0049655B">
            <w:pPr>
              <w:rPr>
                <w:lang w:val="en-AU"/>
              </w:rPr>
            </w:pPr>
          </w:p>
        </w:tc>
        <w:tc>
          <w:tcPr>
            <w:tcW w:w="4621" w:type="dxa"/>
            <w:shd w:val="clear" w:color="auto" w:fill="auto"/>
          </w:tcPr>
          <w:p w:rsidR="008336C1" w:rsidRDefault="00F9055A" w:rsidP="0049655B">
            <w:pPr>
              <w:rPr>
                <w:b/>
                <w:lang w:val="en-AU"/>
              </w:rPr>
            </w:pPr>
            <w:r w:rsidRPr="006B30F2">
              <w:rPr>
                <w:b/>
                <w:lang w:val="en-AU"/>
              </w:rPr>
              <w:t>Location &amp; site/s:</w:t>
            </w:r>
          </w:p>
          <w:p w:rsidR="00F9055A" w:rsidRDefault="00C42E64" w:rsidP="00082BA4">
            <w:pPr>
              <w:rPr>
                <w:lang w:val="en-AU"/>
              </w:rPr>
            </w:pPr>
            <w:r>
              <w:rPr>
                <w:lang w:val="en-AU"/>
              </w:rPr>
              <w:t xml:space="preserve">Written examination: all secondary schools in all provinces </w:t>
            </w:r>
          </w:p>
          <w:p w:rsidR="00C42E64" w:rsidRPr="008336C1" w:rsidRDefault="00C42E64" w:rsidP="00082BA4">
            <w:pPr>
              <w:rPr>
                <w:lang w:val="en-AU"/>
              </w:rPr>
            </w:pPr>
            <w:r>
              <w:rPr>
                <w:lang w:val="en-AU"/>
              </w:rPr>
              <w:t>Final: Port Vila</w:t>
            </w:r>
          </w:p>
        </w:tc>
      </w:tr>
      <w:tr w:rsidR="00F9055A">
        <w:tc>
          <w:tcPr>
            <w:tcW w:w="4621" w:type="dxa"/>
            <w:shd w:val="clear" w:color="auto" w:fill="auto"/>
          </w:tcPr>
          <w:p w:rsidR="00F9055A" w:rsidRPr="006B30F2" w:rsidRDefault="00F9055A" w:rsidP="0049655B">
            <w:pPr>
              <w:rPr>
                <w:b/>
                <w:lang w:val="en-AU"/>
              </w:rPr>
            </w:pPr>
            <w:r w:rsidRPr="006B30F2">
              <w:rPr>
                <w:b/>
                <w:lang w:val="en-AU"/>
              </w:rPr>
              <w:t>Scope:</w:t>
            </w:r>
          </w:p>
          <w:p w:rsidR="00F9055A" w:rsidRPr="006B30F2" w:rsidRDefault="00C42E64" w:rsidP="0049655B">
            <w:pPr>
              <w:rPr>
                <w:lang w:val="en-AU"/>
              </w:rPr>
            </w:pPr>
            <w:r w:rsidRPr="00C42E64">
              <w:t xml:space="preserve">The Government of Vanuatu would like to organize a Climate Zone Quiz 2013, </w:t>
            </w:r>
            <w:proofErr w:type="gramStart"/>
            <w:r w:rsidRPr="00C42E64">
              <w:t>building</w:t>
            </w:r>
            <w:proofErr w:type="gramEnd"/>
            <w:r w:rsidRPr="00C42E64">
              <w:t xml:space="preserve"> on the success and generated interest of the previous year.  The annual Quiz will be facilitated by the Vanuatu Ministry of Education, USP Vanuatu, the Vanuatu Meteorology &amp; </w:t>
            </w:r>
            <w:proofErr w:type="spellStart"/>
            <w:r w:rsidRPr="00C42E64">
              <w:t>Geohazards</w:t>
            </w:r>
            <w:proofErr w:type="spellEnd"/>
            <w:r w:rsidRPr="00C42E64">
              <w:t xml:space="preserve"> Department, and SPC-GIZ Climate Change, and financially supported by</w:t>
            </w:r>
          </w:p>
          <w:p w:rsidR="00F9055A" w:rsidRPr="006B30F2" w:rsidRDefault="00F9055A" w:rsidP="0049655B">
            <w:pPr>
              <w:rPr>
                <w:sz w:val="16"/>
                <w:szCs w:val="16"/>
                <w:lang w:val="en-AU"/>
              </w:rPr>
            </w:pPr>
          </w:p>
          <w:p w:rsidR="00F9055A" w:rsidRPr="006B30F2" w:rsidRDefault="00F9055A" w:rsidP="0049655B">
            <w:pPr>
              <w:rPr>
                <w:sz w:val="16"/>
                <w:szCs w:val="16"/>
                <w:lang w:val="en-AU"/>
              </w:rPr>
            </w:pPr>
          </w:p>
          <w:p w:rsidR="00F9055A" w:rsidRPr="006B30F2" w:rsidRDefault="00F9055A" w:rsidP="0049655B">
            <w:pPr>
              <w:rPr>
                <w:sz w:val="16"/>
                <w:szCs w:val="16"/>
                <w:lang w:val="en-AU"/>
              </w:rPr>
            </w:pPr>
          </w:p>
        </w:tc>
        <w:tc>
          <w:tcPr>
            <w:tcW w:w="4621" w:type="dxa"/>
            <w:shd w:val="clear" w:color="auto" w:fill="auto"/>
          </w:tcPr>
          <w:p w:rsidR="00F9055A" w:rsidRPr="006B30F2" w:rsidRDefault="00F9055A" w:rsidP="0049655B">
            <w:pPr>
              <w:rPr>
                <w:b/>
                <w:lang w:val="en-AU"/>
              </w:rPr>
            </w:pPr>
            <w:r w:rsidRPr="006B30F2">
              <w:rPr>
                <w:b/>
                <w:lang w:val="en-AU"/>
              </w:rPr>
              <w:t>Project Type:</w:t>
            </w:r>
          </w:p>
          <w:p w:rsidR="008336C1" w:rsidRDefault="00C42E64" w:rsidP="0049655B">
            <w:pPr>
              <w:rPr>
                <w:sz w:val="16"/>
                <w:szCs w:val="16"/>
                <w:lang w:val="en-AU"/>
              </w:rPr>
            </w:pPr>
            <w:r>
              <w:rPr>
                <w:sz w:val="16"/>
                <w:szCs w:val="16"/>
                <w:lang w:val="en-AU"/>
              </w:rPr>
              <w:t>Youth and student engagement in climate change, written and oral quiz</w:t>
            </w:r>
          </w:p>
          <w:p w:rsidR="00F9055A" w:rsidRPr="006B30F2" w:rsidRDefault="00F9055A" w:rsidP="008336C1">
            <w:pPr>
              <w:rPr>
                <w:sz w:val="16"/>
                <w:szCs w:val="16"/>
                <w:lang w:val="en-AU"/>
              </w:rPr>
            </w:pPr>
          </w:p>
        </w:tc>
      </w:tr>
      <w:tr w:rsidR="00F9055A">
        <w:tc>
          <w:tcPr>
            <w:tcW w:w="4621" w:type="dxa"/>
            <w:shd w:val="clear" w:color="auto" w:fill="auto"/>
          </w:tcPr>
          <w:p w:rsidR="00F9055A" w:rsidRPr="006B30F2" w:rsidRDefault="00F9055A" w:rsidP="0049655B">
            <w:pPr>
              <w:rPr>
                <w:b/>
                <w:lang w:val="en-AU"/>
              </w:rPr>
            </w:pPr>
            <w:r w:rsidRPr="006B30F2">
              <w:rPr>
                <w:b/>
                <w:lang w:val="en-AU"/>
              </w:rPr>
              <w:t>Sectors &amp; Themes:</w:t>
            </w:r>
          </w:p>
          <w:p w:rsidR="00F9055A" w:rsidRPr="006B30F2" w:rsidRDefault="00C42E64" w:rsidP="0049655B">
            <w:pPr>
              <w:rPr>
                <w:sz w:val="16"/>
                <w:szCs w:val="16"/>
                <w:lang w:val="en-AU"/>
              </w:rPr>
            </w:pPr>
            <w:r>
              <w:rPr>
                <w:sz w:val="16"/>
                <w:szCs w:val="16"/>
                <w:lang w:val="en-AU"/>
              </w:rPr>
              <w:lastRenderedPageBreak/>
              <w:t>CCA, DRR</w:t>
            </w:r>
          </w:p>
          <w:p w:rsidR="00F9055A" w:rsidRPr="006B30F2" w:rsidRDefault="00F9055A" w:rsidP="0049655B">
            <w:pPr>
              <w:rPr>
                <w:lang w:val="en-AU"/>
              </w:rPr>
            </w:pPr>
          </w:p>
          <w:p w:rsidR="00F9055A" w:rsidRPr="006B30F2" w:rsidRDefault="00F9055A" w:rsidP="0049655B">
            <w:pPr>
              <w:rPr>
                <w:lang w:val="en-AU"/>
              </w:rPr>
            </w:pPr>
          </w:p>
          <w:p w:rsidR="00F9055A" w:rsidRPr="006B30F2" w:rsidRDefault="00F9055A" w:rsidP="0049655B">
            <w:pPr>
              <w:rPr>
                <w:lang w:val="en-AU"/>
              </w:rPr>
            </w:pPr>
          </w:p>
        </w:tc>
        <w:tc>
          <w:tcPr>
            <w:tcW w:w="4621" w:type="dxa"/>
            <w:shd w:val="clear" w:color="auto" w:fill="auto"/>
          </w:tcPr>
          <w:p w:rsidR="005B22AC" w:rsidRDefault="00F9055A" w:rsidP="0049655B">
            <w:pPr>
              <w:rPr>
                <w:b/>
                <w:lang w:val="en-AU"/>
              </w:rPr>
            </w:pPr>
            <w:r w:rsidRPr="006B30F2">
              <w:rPr>
                <w:b/>
                <w:lang w:val="en-AU"/>
              </w:rPr>
              <w:lastRenderedPageBreak/>
              <w:t>Other Government &amp; Partner Agencies:</w:t>
            </w:r>
          </w:p>
          <w:p w:rsidR="00F9055A" w:rsidRPr="00380DA7" w:rsidRDefault="00C42E64" w:rsidP="0049655B">
            <w:pPr>
              <w:rPr>
                <w:lang w:val="en-AU"/>
              </w:rPr>
            </w:pPr>
            <w:r>
              <w:rPr>
                <w:lang w:val="en-AU"/>
              </w:rPr>
              <w:lastRenderedPageBreak/>
              <w:t>VMGD Climate Section, NAB PMU</w:t>
            </w:r>
          </w:p>
        </w:tc>
      </w:tr>
      <w:tr w:rsidR="002D1881">
        <w:tc>
          <w:tcPr>
            <w:tcW w:w="4621" w:type="dxa"/>
            <w:shd w:val="clear" w:color="auto" w:fill="auto"/>
          </w:tcPr>
          <w:p w:rsidR="002D1881" w:rsidRPr="006B30F2" w:rsidRDefault="002D1881" w:rsidP="0049655B">
            <w:pPr>
              <w:rPr>
                <w:b/>
                <w:lang w:val="en-AU"/>
              </w:rPr>
            </w:pPr>
            <w:r w:rsidRPr="006B30F2">
              <w:rPr>
                <w:b/>
                <w:lang w:val="en-AU"/>
              </w:rPr>
              <w:lastRenderedPageBreak/>
              <w:t>Lead Government Department:</w:t>
            </w:r>
          </w:p>
          <w:p w:rsidR="002D1881" w:rsidRPr="006B30F2" w:rsidRDefault="002D1881" w:rsidP="0049655B">
            <w:pPr>
              <w:rPr>
                <w:lang w:val="en-AU"/>
              </w:rPr>
            </w:pPr>
          </w:p>
          <w:p w:rsidR="00B2448D" w:rsidRDefault="00C42E64" w:rsidP="00B2448D">
            <w:pPr>
              <w:rPr>
                <w:lang w:val="en-AU"/>
              </w:rPr>
            </w:pPr>
            <w:r>
              <w:rPr>
                <w:lang w:val="en-AU"/>
              </w:rPr>
              <w:t>Curriculum Development Unit, Ministry of Education</w:t>
            </w:r>
          </w:p>
          <w:p w:rsidR="00B2448D" w:rsidRPr="006B30F2" w:rsidRDefault="00B2448D" w:rsidP="004C02A1">
            <w:pPr>
              <w:numPr>
                <w:ins w:id="1" w:author="Tim Carruthers" w:date="2013-08-06T10:23:00Z"/>
              </w:numPr>
              <w:rPr>
                <w:lang w:val="en-AU"/>
              </w:rPr>
            </w:pPr>
          </w:p>
          <w:p w:rsidR="00CA6AFA" w:rsidRPr="006B30F2" w:rsidRDefault="00CA6AFA" w:rsidP="0049655B">
            <w:pPr>
              <w:rPr>
                <w:lang w:val="en-AU"/>
              </w:rPr>
            </w:pPr>
          </w:p>
          <w:p w:rsidR="002D1881" w:rsidRPr="006B30F2" w:rsidRDefault="002D1881" w:rsidP="0049655B">
            <w:pPr>
              <w:rPr>
                <w:lang w:val="en-AU"/>
              </w:rPr>
            </w:pPr>
          </w:p>
        </w:tc>
        <w:tc>
          <w:tcPr>
            <w:tcW w:w="4621" w:type="dxa"/>
            <w:shd w:val="clear" w:color="auto" w:fill="auto"/>
          </w:tcPr>
          <w:p w:rsidR="00F9055A" w:rsidRPr="00F9055A" w:rsidRDefault="00F9055A" w:rsidP="00F9055A">
            <w:r w:rsidRPr="006B30F2">
              <w:rPr>
                <w:b/>
              </w:rPr>
              <w:t xml:space="preserve">NAB Approval sought: </w:t>
            </w:r>
            <w:r w:rsidRPr="00F9055A">
              <w:t>[Please tick]</w:t>
            </w:r>
          </w:p>
          <w:p w:rsidR="00F9055A" w:rsidRDefault="00F9055A" w:rsidP="006B30F2">
            <w:pPr>
              <w:numPr>
                <w:ilvl w:val="0"/>
                <w:numId w:val="34"/>
              </w:numPr>
            </w:pPr>
            <w:r>
              <w:t>Concept stage</w:t>
            </w:r>
            <w:r w:rsidR="005B22AC">
              <w:t xml:space="preserve"> </w:t>
            </w:r>
          </w:p>
          <w:p w:rsidR="00F9055A" w:rsidRDefault="00F9055A" w:rsidP="006B30F2">
            <w:pPr>
              <w:numPr>
                <w:ilvl w:val="0"/>
                <w:numId w:val="34"/>
              </w:numPr>
            </w:pPr>
            <w:r>
              <w:t>Site selection</w:t>
            </w:r>
            <w:r w:rsidR="005B22AC">
              <w:t xml:space="preserve"> </w:t>
            </w:r>
          </w:p>
          <w:p w:rsidR="00F9055A" w:rsidRDefault="00F9055A" w:rsidP="006B30F2">
            <w:pPr>
              <w:numPr>
                <w:ilvl w:val="0"/>
                <w:numId w:val="34"/>
              </w:numPr>
            </w:pPr>
            <w:r>
              <w:t>Final endorsement</w:t>
            </w:r>
            <w:r w:rsidR="00C42E64">
              <w:t xml:space="preserve"> </w:t>
            </w:r>
            <w:r w:rsidR="00C42E64">
              <w:sym w:font="Symbol" w:char="F0D6"/>
            </w:r>
          </w:p>
          <w:p w:rsidR="00F9055A" w:rsidRPr="008E429E" w:rsidRDefault="00F9055A" w:rsidP="006B30F2">
            <w:pPr>
              <w:numPr>
                <w:ilvl w:val="0"/>
                <w:numId w:val="34"/>
              </w:numPr>
            </w:pPr>
            <w:r>
              <w:t>To seek project funding</w:t>
            </w:r>
            <w:r w:rsidR="00C42E64">
              <w:t xml:space="preserve"> </w:t>
            </w:r>
            <w:r w:rsidR="00C42E64">
              <w:sym w:font="Symbol" w:char="F0D6"/>
            </w:r>
          </w:p>
          <w:p w:rsidR="00F9055A" w:rsidRDefault="00F9055A" w:rsidP="006B30F2">
            <w:pPr>
              <w:numPr>
                <w:ilvl w:val="0"/>
                <w:numId w:val="34"/>
              </w:numPr>
            </w:pPr>
            <w:r w:rsidRPr="00FD1C57">
              <w:t>Partnership</w:t>
            </w:r>
            <w:r>
              <w:t>/implementation</w:t>
            </w:r>
            <w:r w:rsidR="00C42E64">
              <w:t xml:space="preserve"> </w:t>
            </w:r>
            <w:r w:rsidR="00C42E64">
              <w:sym w:font="Symbol" w:char="F0D6"/>
            </w:r>
          </w:p>
          <w:p w:rsidR="00F9055A" w:rsidRPr="00FD1C57" w:rsidRDefault="00F9055A" w:rsidP="006B30F2">
            <w:pPr>
              <w:numPr>
                <w:ilvl w:val="0"/>
                <w:numId w:val="34"/>
              </w:numPr>
            </w:pPr>
            <w:r>
              <w:t>Continuation/extension of existing project</w:t>
            </w:r>
          </w:p>
          <w:p w:rsidR="002D1881" w:rsidRPr="006B30F2" w:rsidRDefault="002D1881" w:rsidP="0049655B">
            <w:pPr>
              <w:rPr>
                <w:b/>
                <w:lang w:val="en-AU"/>
              </w:rPr>
            </w:pPr>
          </w:p>
        </w:tc>
      </w:tr>
      <w:tr w:rsidR="002D1881">
        <w:tc>
          <w:tcPr>
            <w:tcW w:w="9242" w:type="dxa"/>
            <w:gridSpan w:val="2"/>
            <w:shd w:val="clear" w:color="auto" w:fill="auto"/>
          </w:tcPr>
          <w:p w:rsidR="002D1881" w:rsidRPr="006B30F2" w:rsidRDefault="002D1881" w:rsidP="0049655B">
            <w:pPr>
              <w:rPr>
                <w:b/>
                <w:lang w:val="en-AU"/>
              </w:rPr>
            </w:pPr>
            <w:r w:rsidRPr="006B30F2">
              <w:rPr>
                <w:b/>
                <w:lang w:val="en-AU"/>
              </w:rPr>
              <w:t>Objective/s:</w:t>
            </w:r>
            <w:r w:rsidR="00370527">
              <w:rPr>
                <w:b/>
                <w:lang w:val="en-AU"/>
              </w:rPr>
              <w:t xml:space="preserve"> </w:t>
            </w:r>
            <w:r w:rsidR="00370527" w:rsidRPr="006B30F2">
              <w:rPr>
                <w:sz w:val="16"/>
                <w:szCs w:val="16"/>
                <w:lang w:val="en-AU"/>
              </w:rPr>
              <w:t>[100 words max]</w:t>
            </w:r>
          </w:p>
          <w:p w:rsidR="002D1881" w:rsidRPr="006B30F2" w:rsidRDefault="002D1881" w:rsidP="0049655B">
            <w:pPr>
              <w:rPr>
                <w:lang w:val="en-AU"/>
              </w:rPr>
            </w:pPr>
          </w:p>
          <w:p w:rsidR="00C42E64" w:rsidRPr="00C42E64" w:rsidRDefault="00C42E64" w:rsidP="00C42E64">
            <w:pPr>
              <w:pStyle w:val="ListParagraph"/>
              <w:spacing w:after="200" w:line="276" w:lineRule="auto"/>
              <w:rPr>
                <w:rFonts w:cs="Calibri"/>
                <w:szCs w:val="18"/>
              </w:rPr>
            </w:pPr>
            <w:r>
              <w:rPr>
                <w:rFonts w:cs="Calibri"/>
                <w:szCs w:val="18"/>
              </w:rPr>
              <w:t xml:space="preserve">This year’s </w:t>
            </w:r>
            <w:r w:rsidRPr="00C42E64">
              <w:rPr>
                <w:rFonts w:cs="Calibri"/>
                <w:szCs w:val="18"/>
              </w:rPr>
              <w:t xml:space="preserve">national competition </w:t>
            </w:r>
            <w:r>
              <w:rPr>
                <w:rFonts w:cs="Calibri"/>
                <w:szCs w:val="18"/>
              </w:rPr>
              <w:t xml:space="preserve">is </w:t>
            </w:r>
            <w:r w:rsidRPr="00C42E64">
              <w:rPr>
                <w:rFonts w:cs="Calibri"/>
                <w:szCs w:val="18"/>
              </w:rPr>
              <w:t xml:space="preserve">open to all secondary schools from The Torres Islands to </w:t>
            </w:r>
            <w:proofErr w:type="spellStart"/>
            <w:r w:rsidRPr="00C42E64">
              <w:rPr>
                <w:rFonts w:cs="Calibri"/>
                <w:szCs w:val="18"/>
              </w:rPr>
              <w:t>Aneityum</w:t>
            </w:r>
            <w:proofErr w:type="spellEnd"/>
            <w:r w:rsidRPr="00C42E64">
              <w:rPr>
                <w:rFonts w:cs="Calibri"/>
                <w:szCs w:val="18"/>
              </w:rPr>
              <w:t>.  However for 2013, it is suggested that only students from year 11 will participate.  The reason for this is because  the final competition will be held in October during which (years 10, 12 and 13) will be busy preparing for the mock and national exam while the year 11 have no exam on that month.</w:t>
            </w:r>
          </w:p>
          <w:p w:rsidR="00C42E64" w:rsidRPr="00C42E64" w:rsidRDefault="00C42E64" w:rsidP="00C42E64">
            <w:pPr>
              <w:pStyle w:val="ListParagraph"/>
              <w:spacing w:after="200" w:line="276" w:lineRule="auto"/>
              <w:rPr>
                <w:rFonts w:cs="Calibri"/>
                <w:b/>
                <w:szCs w:val="18"/>
                <w:u w:val="single"/>
              </w:rPr>
            </w:pPr>
          </w:p>
          <w:p w:rsidR="00C42E64" w:rsidRPr="00C42E64" w:rsidRDefault="00C42E64" w:rsidP="00C42E64">
            <w:pPr>
              <w:pStyle w:val="ListParagraph"/>
              <w:spacing w:after="200" w:line="276" w:lineRule="auto"/>
              <w:rPr>
                <w:rFonts w:cs="Calibri"/>
                <w:b/>
                <w:szCs w:val="18"/>
                <w:u w:val="single"/>
              </w:rPr>
            </w:pPr>
            <w:r w:rsidRPr="00C42E64">
              <w:rPr>
                <w:rFonts w:cs="Calibri"/>
                <w:b/>
                <w:szCs w:val="18"/>
                <w:u w:val="single"/>
              </w:rPr>
              <w:t xml:space="preserve">Step 1 Initial Selection- Nationwide! </w:t>
            </w:r>
          </w:p>
          <w:p w:rsidR="00C42E64" w:rsidRPr="00C42E64" w:rsidRDefault="00C42E64" w:rsidP="00C42E64">
            <w:pPr>
              <w:pStyle w:val="ListParagraph"/>
              <w:spacing w:after="200" w:line="276" w:lineRule="auto"/>
              <w:rPr>
                <w:rFonts w:cs="Calibri"/>
                <w:szCs w:val="18"/>
              </w:rPr>
            </w:pPr>
            <w:r w:rsidRPr="00C42E64">
              <w:rPr>
                <w:rFonts w:cs="Calibri"/>
                <w:szCs w:val="18"/>
              </w:rPr>
              <w:t> </w:t>
            </w:r>
          </w:p>
          <w:p w:rsidR="00C42E64" w:rsidRPr="00C42E64" w:rsidRDefault="00C42E64" w:rsidP="00C42E64">
            <w:pPr>
              <w:pStyle w:val="ListParagraph"/>
              <w:spacing w:after="200" w:line="276" w:lineRule="auto"/>
              <w:rPr>
                <w:rFonts w:cs="Calibri"/>
                <w:szCs w:val="18"/>
              </w:rPr>
            </w:pPr>
            <w:r w:rsidRPr="00C42E64">
              <w:rPr>
                <w:rFonts w:cs="Calibri"/>
                <w:b/>
                <w:szCs w:val="18"/>
                <w:u w:val="single"/>
              </w:rPr>
              <w:t>Step2.</w:t>
            </w:r>
            <w:r w:rsidRPr="00C42E64">
              <w:rPr>
                <w:rFonts w:cs="Calibri"/>
                <w:szCs w:val="18"/>
              </w:rPr>
              <w:t xml:space="preserve"> Final Competition in port Vila</w:t>
            </w:r>
          </w:p>
          <w:p w:rsidR="00484C6A" w:rsidRPr="00484C6A" w:rsidRDefault="00484C6A" w:rsidP="004C02A1">
            <w:pPr>
              <w:pStyle w:val="ListParagraph"/>
              <w:spacing w:after="200" w:line="276" w:lineRule="auto"/>
              <w:rPr>
                <w:rFonts w:cs="Calibri"/>
                <w:szCs w:val="18"/>
              </w:rPr>
            </w:pPr>
          </w:p>
        </w:tc>
      </w:tr>
      <w:tr w:rsidR="002D1881">
        <w:tc>
          <w:tcPr>
            <w:tcW w:w="9242" w:type="dxa"/>
            <w:gridSpan w:val="2"/>
            <w:shd w:val="clear" w:color="auto" w:fill="auto"/>
          </w:tcPr>
          <w:p w:rsidR="002D1881" w:rsidRPr="006B30F2" w:rsidRDefault="002D1881" w:rsidP="0049655B">
            <w:pPr>
              <w:rPr>
                <w:sz w:val="16"/>
                <w:szCs w:val="16"/>
                <w:lang w:val="en-AU"/>
              </w:rPr>
            </w:pPr>
            <w:r w:rsidRPr="006B30F2">
              <w:rPr>
                <w:b/>
                <w:lang w:val="en-AU"/>
              </w:rPr>
              <w:t>Description:</w:t>
            </w:r>
            <w:r w:rsidRPr="006B30F2">
              <w:rPr>
                <w:lang w:val="en-AU"/>
              </w:rPr>
              <w:t xml:space="preserve"> </w:t>
            </w:r>
            <w:r w:rsidR="002805F8">
              <w:rPr>
                <w:sz w:val="16"/>
                <w:szCs w:val="16"/>
                <w:lang w:val="en-AU"/>
              </w:rPr>
              <w:t>[1-2 paragraphs per topic</w:t>
            </w:r>
            <w:r w:rsidRPr="006B30F2">
              <w:rPr>
                <w:sz w:val="16"/>
                <w:szCs w:val="16"/>
                <w:lang w:val="en-AU"/>
              </w:rPr>
              <w:t xml:space="preserve"> max]</w:t>
            </w:r>
          </w:p>
          <w:p w:rsidR="002D1881" w:rsidRPr="006B30F2" w:rsidRDefault="002D1881" w:rsidP="0049655B">
            <w:pPr>
              <w:rPr>
                <w:lang w:val="en-AU"/>
              </w:rPr>
            </w:pPr>
          </w:p>
          <w:p w:rsidR="00C42E64" w:rsidRPr="00C42E64" w:rsidRDefault="00C42E64" w:rsidP="00C42E64">
            <w:pPr>
              <w:rPr>
                <w:b/>
                <w:u w:val="single"/>
              </w:rPr>
            </w:pPr>
            <w:r w:rsidRPr="00C42E64">
              <w:rPr>
                <w:b/>
                <w:u w:val="single"/>
              </w:rPr>
              <w:t xml:space="preserve">Step 1 Initial Selection- Nationwide! </w:t>
            </w:r>
          </w:p>
          <w:p w:rsidR="00C42E64" w:rsidRPr="00C42E64" w:rsidRDefault="00C42E64" w:rsidP="00C42E64">
            <w:pPr>
              <w:numPr>
                <w:ilvl w:val="0"/>
                <w:numId w:val="37"/>
              </w:numPr>
            </w:pPr>
            <w:r w:rsidRPr="00C42E64">
              <w:t>USP, VMGD, and GIZ will provide background information about climate change that is endorsed by NAB (including science, impacts, mitigation, adaptation, and special topics e.g. gender)  to all year 11 secondary schools (both English and French language schools)</w:t>
            </w:r>
          </w:p>
          <w:p w:rsidR="00C42E64" w:rsidRPr="00C42E64" w:rsidRDefault="00C42E64" w:rsidP="00C42E64">
            <w:pPr>
              <w:numPr>
                <w:ilvl w:val="0"/>
                <w:numId w:val="37"/>
              </w:numPr>
            </w:pPr>
            <w:r w:rsidRPr="00C42E64">
              <w:t>Schools will be given three weeks to study the information.</w:t>
            </w:r>
          </w:p>
          <w:p w:rsidR="00C42E64" w:rsidRPr="00C42E64" w:rsidRDefault="00C42E64" w:rsidP="00C42E64">
            <w:r w:rsidRPr="00C42E64">
              <w:t xml:space="preserve">3. </w:t>
            </w:r>
            <w:r w:rsidRPr="00C42E64">
              <w:tab/>
              <w:t xml:space="preserve"> Each school will select 4 year11 students and a teacher to take part in the 2013 </w:t>
            </w:r>
            <w:r w:rsidRPr="00C42E64">
              <w:tab/>
              <w:t>competition</w:t>
            </w:r>
          </w:p>
          <w:p w:rsidR="00C42E64" w:rsidRPr="00C42E64" w:rsidRDefault="00C42E64" w:rsidP="00C42E64">
            <w:r w:rsidRPr="00C42E64">
              <w:t xml:space="preserve">4. All teams will take a written ‘exam’ (in English and French translations). All schools will sit the same exam questions on the same date, which is to be treated as an official exam. There will be a coordinator or proctor present to ensure that schools are administering the exam fairly.  </w:t>
            </w:r>
          </w:p>
          <w:p w:rsidR="00C42E64" w:rsidRPr="00C42E64" w:rsidRDefault="00C42E64" w:rsidP="00C42E64">
            <w:r w:rsidRPr="00C42E64">
              <w:t xml:space="preserve">5.  Completed exams are then sent back to the Ministry of Education for marking. </w:t>
            </w:r>
          </w:p>
          <w:p w:rsidR="00C42E64" w:rsidRPr="00C42E64" w:rsidRDefault="00C42E64" w:rsidP="00C42E64">
            <w:r w:rsidRPr="00C42E64">
              <w:t> </w:t>
            </w:r>
          </w:p>
          <w:p w:rsidR="00C42E64" w:rsidRPr="00C42E64" w:rsidRDefault="00C42E64" w:rsidP="00C42E64">
            <w:r w:rsidRPr="00C42E64">
              <w:rPr>
                <w:b/>
                <w:u w:val="single"/>
              </w:rPr>
              <w:t>Step2.</w:t>
            </w:r>
            <w:r w:rsidRPr="00C42E64">
              <w:t xml:space="preserve"> Final Competition in port Vila</w:t>
            </w:r>
          </w:p>
          <w:p w:rsidR="00C42E64" w:rsidRPr="00C42E64" w:rsidRDefault="00C42E64" w:rsidP="00C42E64">
            <w:r w:rsidRPr="00C42E64">
              <w:t xml:space="preserve">1. The school team from each province that has the highest mark will be selected to participate in the final competition in Vila (held the same week as the National CC Symposium). If in a province there is a tie between two or more schools, a playoff will be arranged either in person or by written exam.   Only one school per province will be invited to participate in the final competition! </w:t>
            </w:r>
          </w:p>
          <w:p w:rsidR="00C42E64" w:rsidRPr="00C42E64" w:rsidRDefault="00C42E64" w:rsidP="00C42E64">
            <w:r w:rsidRPr="00C42E64">
              <w:t xml:space="preserve">2. The competition will be videotaped and shown on Television </w:t>
            </w:r>
            <w:proofErr w:type="spellStart"/>
            <w:r w:rsidRPr="00C42E64">
              <w:t>blong</w:t>
            </w:r>
            <w:proofErr w:type="spellEnd"/>
            <w:r w:rsidRPr="00C42E64">
              <w:t xml:space="preserve"> Vanuatu. </w:t>
            </w:r>
          </w:p>
          <w:p w:rsidR="00C42E64" w:rsidRPr="00C42E64" w:rsidRDefault="00C42E64" w:rsidP="00C42E64">
            <w:r w:rsidRPr="00C42E64">
              <w:t xml:space="preserve">3. All travelling teams (4 students + 1 teacher) will be provided with accommodation and per diem while in Port Vila.  </w:t>
            </w:r>
          </w:p>
          <w:p w:rsidR="002D1881" w:rsidRPr="006B30F2" w:rsidRDefault="002D1881" w:rsidP="0049655B">
            <w:pPr>
              <w:rPr>
                <w:lang w:val="en-AU"/>
              </w:rPr>
            </w:pPr>
          </w:p>
          <w:p w:rsidR="002D1881" w:rsidRPr="006B30F2" w:rsidRDefault="002D1881" w:rsidP="0049655B">
            <w:pPr>
              <w:rPr>
                <w:sz w:val="16"/>
                <w:szCs w:val="16"/>
                <w:lang w:val="en-AU"/>
              </w:rPr>
            </w:pPr>
          </w:p>
        </w:tc>
      </w:tr>
      <w:tr w:rsidR="0069524F">
        <w:tc>
          <w:tcPr>
            <w:tcW w:w="9242" w:type="dxa"/>
            <w:gridSpan w:val="2"/>
            <w:shd w:val="clear" w:color="auto" w:fill="auto"/>
          </w:tcPr>
          <w:p w:rsidR="0069524F" w:rsidRPr="005C739C" w:rsidRDefault="0069524F" w:rsidP="0069524F">
            <w:pPr>
              <w:pStyle w:val="ListParagraph"/>
              <w:spacing w:after="200" w:line="276" w:lineRule="auto"/>
              <w:ind w:left="0"/>
              <w:rPr>
                <w:sz w:val="16"/>
                <w:szCs w:val="16"/>
              </w:rPr>
            </w:pPr>
            <w:r w:rsidRPr="0069524F">
              <w:rPr>
                <w:b/>
              </w:rPr>
              <w:t xml:space="preserve">How does the project link to </w:t>
            </w:r>
            <w:proofErr w:type="spellStart"/>
            <w:r w:rsidRPr="0069524F">
              <w:rPr>
                <w:b/>
              </w:rPr>
              <w:t>GoV</w:t>
            </w:r>
            <w:proofErr w:type="spellEnd"/>
            <w:r w:rsidRPr="0069524F">
              <w:rPr>
                <w:b/>
              </w:rPr>
              <w:t xml:space="preserve"> priorities</w:t>
            </w:r>
            <w:r>
              <w:rPr>
                <w:b/>
              </w:rPr>
              <w:t>:</w:t>
            </w:r>
            <w:r w:rsidRPr="0069524F">
              <w:rPr>
                <w:b/>
              </w:rPr>
              <w:t xml:space="preserve"> </w:t>
            </w:r>
            <w:r w:rsidRPr="005C739C">
              <w:rPr>
                <w:sz w:val="16"/>
                <w:szCs w:val="16"/>
              </w:rPr>
              <w:t>(NAB agenda, NAPA, New CC/DRR Policy</w:t>
            </w:r>
            <w:r w:rsidR="00AE5430" w:rsidRPr="005C739C">
              <w:rPr>
                <w:sz w:val="16"/>
                <w:szCs w:val="16"/>
              </w:rPr>
              <w:t>…</w:t>
            </w:r>
            <w:proofErr w:type="gramStart"/>
            <w:r w:rsidR="00AE5430" w:rsidRPr="005C739C">
              <w:rPr>
                <w:sz w:val="16"/>
                <w:szCs w:val="16"/>
              </w:rPr>
              <w:t>.</w:t>
            </w:r>
            <w:proofErr w:type="gramEnd"/>
            <w:r w:rsidR="005C739C">
              <w:rPr>
                <w:sz w:val="16"/>
                <w:szCs w:val="16"/>
              </w:rPr>
              <w:t>)</w:t>
            </w:r>
          </w:p>
          <w:p w:rsidR="0069524F" w:rsidRPr="006B30F2" w:rsidRDefault="003B014E" w:rsidP="0069524F">
            <w:pPr>
              <w:pStyle w:val="ListParagraph"/>
              <w:spacing w:after="200" w:line="276" w:lineRule="auto"/>
              <w:ind w:left="0"/>
              <w:rPr>
                <w:i/>
              </w:rPr>
            </w:pPr>
            <w:r w:rsidRPr="00AE7D80">
              <w:rPr>
                <w:rFonts w:ascii="Arial" w:hAnsi="Arial"/>
                <w:color w:val="000000"/>
              </w:rPr>
              <w:t xml:space="preserve">This project will respond directly to </w:t>
            </w:r>
            <w:r w:rsidR="00C42E64">
              <w:rPr>
                <w:rFonts w:ascii="Arial" w:hAnsi="Arial"/>
                <w:color w:val="000000"/>
              </w:rPr>
              <w:t xml:space="preserve">calls by the NAPA and the DR Action plan to increase the level of education and awareness on climate change.  It also aligns with the National Curriculum Statement and its mandate to expand engagement on climate change with all levels of the formal education system.  </w:t>
            </w:r>
          </w:p>
          <w:p w:rsidR="0069524F" w:rsidRPr="006B30F2" w:rsidRDefault="0069524F" w:rsidP="0049655B">
            <w:pPr>
              <w:rPr>
                <w:b/>
                <w:lang w:val="en-AU"/>
              </w:rPr>
            </w:pPr>
          </w:p>
        </w:tc>
      </w:tr>
      <w:tr w:rsidR="002D1881">
        <w:tc>
          <w:tcPr>
            <w:tcW w:w="9242" w:type="dxa"/>
            <w:gridSpan w:val="2"/>
            <w:shd w:val="clear" w:color="auto" w:fill="auto"/>
          </w:tcPr>
          <w:p w:rsidR="002D1881" w:rsidRPr="006B30F2" w:rsidRDefault="002D1881" w:rsidP="0049655B">
            <w:pPr>
              <w:rPr>
                <w:b/>
                <w:lang w:val="en-AU"/>
              </w:rPr>
            </w:pPr>
            <w:r w:rsidRPr="006B30F2">
              <w:rPr>
                <w:b/>
                <w:lang w:val="en-AU"/>
              </w:rPr>
              <w:t xml:space="preserve">Progress to date and current activities: </w:t>
            </w:r>
            <w:r w:rsidR="00370527" w:rsidRPr="006B30F2">
              <w:rPr>
                <w:sz w:val="16"/>
                <w:szCs w:val="16"/>
                <w:lang w:val="en-AU"/>
              </w:rPr>
              <w:t>[100 words max]</w:t>
            </w:r>
          </w:p>
          <w:p w:rsidR="002D1881" w:rsidRPr="006B30F2" w:rsidRDefault="002D1881" w:rsidP="0049655B">
            <w:pPr>
              <w:rPr>
                <w:b/>
                <w:lang w:val="en-AU"/>
              </w:rPr>
            </w:pPr>
          </w:p>
          <w:p w:rsidR="00C42E64" w:rsidRDefault="00C42E64" w:rsidP="00C42E64">
            <w:pPr>
              <w:pStyle w:val="ListParagraph"/>
              <w:numPr>
                <w:ilvl w:val="0"/>
                <w:numId w:val="38"/>
              </w:numPr>
              <w:rPr>
                <w:lang w:val="en-AU"/>
              </w:rPr>
            </w:pPr>
            <w:r w:rsidRPr="00C42E64">
              <w:rPr>
                <w:rFonts w:ascii="Arial" w:hAnsi="Arial"/>
                <w:color w:val="000000"/>
              </w:rPr>
              <w:t xml:space="preserve">Project team including </w:t>
            </w:r>
            <w:r w:rsidRPr="00C42E64">
              <w:rPr>
                <w:lang w:val="en-AU"/>
              </w:rPr>
              <w:t>Vanuatu Ministry of Education, Curriculum Development Unit, Vanuatu Institute of Teacher Education, University of the South Pacific- EU GCCA Project</w:t>
            </w:r>
            <w:proofErr w:type="gramStart"/>
            <w:r w:rsidRPr="00C42E64">
              <w:rPr>
                <w:lang w:val="en-AU"/>
              </w:rPr>
              <w:t>,  VMGD</w:t>
            </w:r>
            <w:proofErr w:type="gramEnd"/>
            <w:r w:rsidRPr="00C42E64">
              <w:rPr>
                <w:lang w:val="en-AU"/>
              </w:rPr>
              <w:t xml:space="preserve"> Climate Section, SPC-GIZ Climate Change Program </w:t>
            </w:r>
            <w:r>
              <w:rPr>
                <w:lang w:val="en-AU"/>
              </w:rPr>
              <w:t xml:space="preserve">already </w:t>
            </w:r>
            <w:r w:rsidRPr="00C42E64">
              <w:rPr>
                <w:lang w:val="en-AU"/>
              </w:rPr>
              <w:t xml:space="preserve">established.  </w:t>
            </w:r>
          </w:p>
          <w:p w:rsidR="00C42E64" w:rsidRDefault="00C42E64" w:rsidP="00C42E64">
            <w:pPr>
              <w:pStyle w:val="ListParagraph"/>
              <w:numPr>
                <w:ilvl w:val="0"/>
                <w:numId w:val="38"/>
              </w:numPr>
              <w:rPr>
                <w:lang w:val="en-AU"/>
              </w:rPr>
            </w:pPr>
            <w:r>
              <w:rPr>
                <w:lang w:val="en-AU"/>
              </w:rPr>
              <w:lastRenderedPageBreak/>
              <w:t xml:space="preserve">Written study materials already endorsed by NAB PMU </w:t>
            </w:r>
          </w:p>
          <w:p w:rsidR="00C42E64" w:rsidRDefault="00C42E64" w:rsidP="00C42E64">
            <w:pPr>
              <w:pStyle w:val="ListParagraph"/>
              <w:numPr>
                <w:ilvl w:val="0"/>
                <w:numId w:val="38"/>
              </w:numPr>
              <w:rPr>
                <w:lang w:val="en-AU"/>
              </w:rPr>
            </w:pPr>
            <w:r>
              <w:rPr>
                <w:lang w:val="en-AU"/>
              </w:rPr>
              <w:t xml:space="preserve">Written study materials translated into French and sent to all secondary schools </w:t>
            </w:r>
          </w:p>
          <w:p w:rsidR="00C42E64" w:rsidRPr="00C42E64" w:rsidRDefault="00C42E64" w:rsidP="00C42E64">
            <w:pPr>
              <w:pStyle w:val="ListParagraph"/>
              <w:numPr>
                <w:ilvl w:val="0"/>
                <w:numId w:val="38"/>
              </w:numPr>
              <w:rPr>
                <w:lang w:val="en-AU"/>
              </w:rPr>
            </w:pPr>
            <w:r>
              <w:rPr>
                <w:lang w:val="en-AU"/>
              </w:rPr>
              <w:t xml:space="preserve">Written text questions formulated. </w:t>
            </w:r>
          </w:p>
          <w:p w:rsidR="00F9055A" w:rsidRPr="00C42E64" w:rsidRDefault="00C42E64" w:rsidP="0049655B">
            <w:pPr>
              <w:rPr>
                <w:lang w:val="en-AU"/>
              </w:rPr>
            </w:pPr>
            <w:r>
              <w:rPr>
                <w:lang w:val="en-AU"/>
              </w:rPr>
              <w:t xml:space="preserve"> </w:t>
            </w:r>
          </w:p>
          <w:p w:rsidR="002D1881" w:rsidRPr="006B30F2" w:rsidRDefault="002D1881" w:rsidP="0049655B">
            <w:pPr>
              <w:rPr>
                <w:b/>
                <w:lang w:val="en-AU"/>
              </w:rPr>
            </w:pPr>
          </w:p>
        </w:tc>
      </w:tr>
      <w:tr w:rsidR="002D1881">
        <w:tc>
          <w:tcPr>
            <w:tcW w:w="9242" w:type="dxa"/>
            <w:gridSpan w:val="2"/>
            <w:shd w:val="clear" w:color="auto" w:fill="auto"/>
          </w:tcPr>
          <w:p w:rsidR="002D1881" w:rsidRPr="006B30F2" w:rsidRDefault="00CD2A87" w:rsidP="0049655B">
            <w:pPr>
              <w:rPr>
                <w:sz w:val="16"/>
                <w:szCs w:val="16"/>
                <w:lang w:val="en-AU"/>
              </w:rPr>
            </w:pPr>
            <w:r>
              <w:rPr>
                <w:b/>
                <w:lang w:val="en-AU"/>
              </w:rPr>
              <w:lastRenderedPageBreak/>
              <w:t>Outputs</w:t>
            </w:r>
            <w:r w:rsidR="002D1881" w:rsidRPr="006B30F2">
              <w:rPr>
                <w:b/>
                <w:lang w:val="en-AU"/>
              </w:rPr>
              <w:t>:</w:t>
            </w:r>
            <w:r w:rsidR="002D1881" w:rsidRPr="006B30F2">
              <w:rPr>
                <w:sz w:val="16"/>
                <w:szCs w:val="16"/>
                <w:lang w:val="en-AU"/>
              </w:rPr>
              <w:t xml:space="preserve"> [IEC Materials, guidelines &amp; handbooks, certified trainings, resources….]</w:t>
            </w:r>
          </w:p>
          <w:p w:rsidR="0091711B" w:rsidRPr="0091711B" w:rsidRDefault="00C42E64" w:rsidP="0091711B">
            <w:pPr>
              <w:rPr>
                <w:rFonts w:ascii="Arial" w:hAnsi="Arial"/>
                <w:b/>
                <w:color w:val="000000"/>
              </w:rPr>
            </w:pPr>
            <w:r>
              <w:rPr>
                <w:rFonts w:ascii="Arial" w:hAnsi="Arial"/>
                <w:b/>
                <w:color w:val="000000"/>
              </w:rPr>
              <w:t>Outputs</w:t>
            </w:r>
            <w:r w:rsidR="0091711B" w:rsidRPr="0091711B">
              <w:rPr>
                <w:rFonts w:ascii="Arial" w:hAnsi="Arial"/>
                <w:b/>
                <w:color w:val="000000"/>
              </w:rPr>
              <w:t xml:space="preserve"> </w:t>
            </w:r>
          </w:p>
          <w:p w:rsidR="002D1881" w:rsidRPr="00C42E64" w:rsidRDefault="00C42E64" w:rsidP="00C42E64">
            <w:pPr>
              <w:pStyle w:val="ListParagraph"/>
              <w:numPr>
                <w:ilvl w:val="0"/>
                <w:numId w:val="36"/>
              </w:numPr>
              <w:spacing w:after="200" w:line="276" w:lineRule="auto"/>
              <w:rPr>
                <w:lang w:val="en-AU"/>
              </w:rPr>
            </w:pPr>
            <w:r>
              <w:rPr>
                <w:rFonts w:ascii="Arial" w:hAnsi="Arial"/>
                <w:color w:val="000000"/>
              </w:rPr>
              <w:t xml:space="preserve">NAB endorsed CC Study material packet at the year 11 level </w:t>
            </w:r>
          </w:p>
          <w:p w:rsidR="00C42E64" w:rsidRDefault="00C42E64" w:rsidP="00C42E64">
            <w:pPr>
              <w:pStyle w:val="ListParagraph"/>
              <w:numPr>
                <w:ilvl w:val="0"/>
                <w:numId w:val="36"/>
              </w:numPr>
              <w:spacing w:after="200" w:line="276" w:lineRule="auto"/>
              <w:rPr>
                <w:lang w:val="en-AU"/>
              </w:rPr>
            </w:pPr>
            <w:r>
              <w:rPr>
                <w:lang w:val="en-AU"/>
              </w:rPr>
              <w:t xml:space="preserve">Set of Ministry of Education test questions which may be used in future national exams covering climate change and disaster risk reduction </w:t>
            </w:r>
          </w:p>
          <w:p w:rsidR="00C42E64" w:rsidRPr="006B30F2" w:rsidRDefault="00C42E64" w:rsidP="00C42E64">
            <w:pPr>
              <w:pStyle w:val="ListParagraph"/>
              <w:numPr>
                <w:ilvl w:val="0"/>
                <w:numId w:val="36"/>
              </w:numPr>
              <w:spacing w:after="200" w:line="276" w:lineRule="auto"/>
              <w:rPr>
                <w:lang w:val="en-AU"/>
              </w:rPr>
            </w:pPr>
            <w:proofErr w:type="gramStart"/>
            <w:r>
              <w:rPr>
                <w:lang w:val="en-AU"/>
              </w:rPr>
              <w:t>A televised and video recorded climate quiz</w:t>
            </w:r>
            <w:proofErr w:type="gramEnd"/>
            <w:r>
              <w:rPr>
                <w:lang w:val="en-AU"/>
              </w:rPr>
              <w:t xml:space="preserve"> game show useful for further education, awareness and youth engagement. </w:t>
            </w:r>
          </w:p>
        </w:tc>
      </w:tr>
    </w:tbl>
    <w:p w:rsidR="002D1881" w:rsidRPr="00CD273E" w:rsidRDefault="002D1881" w:rsidP="002D1881">
      <w:pPr>
        <w:rPr>
          <w:lang w:val="en-AU"/>
        </w:rPr>
      </w:pPr>
    </w:p>
    <w:p w:rsidR="00232F69" w:rsidRPr="00442F23" w:rsidRDefault="00232F69" w:rsidP="00442F23">
      <w:pPr>
        <w:spacing w:after="120"/>
        <w:rPr>
          <w:rFonts w:ascii="Gill Sans MT" w:hAnsi="Gill Sans MT" w:cs="Calibri"/>
          <w:b/>
          <w:sz w:val="24"/>
        </w:rPr>
      </w:pPr>
    </w:p>
    <w:sectPr w:rsidR="00232F69" w:rsidRPr="00442F23" w:rsidSect="00232F69">
      <w:footerReference w:type="default" r:id="rId13"/>
      <w:pgSz w:w="12240" w:h="15840"/>
      <w:pgMar w:top="709" w:right="1440" w:bottom="1276" w:left="1440" w:header="720" w:footer="3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9E" w:rsidRDefault="0075109E" w:rsidP="00FD6C43">
      <w:r>
        <w:separator/>
      </w:r>
    </w:p>
  </w:endnote>
  <w:endnote w:type="continuationSeparator" w:id="0">
    <w:p w:rsidR="0075109E" w:rsidRDefault="0075109E" w:rsidP="00FD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48" w:rsidRDefault="00434B48" w:rsidP="006B30F2">
    <w:pPr>
      <w:pStyle w:val="Footer"/>
    </w:pPr>
    <w:r>
      <w:t xml:space="preserve">Project brief – National Advisory Board on Climate Change and Disaster Risk Reduction      Page </w:t>
    </w:r>
    <w:r w:rsidR="00FE6539">
      <w:rPr>
        <w:b/>
        <w:bCs/>
        <w:sz w:val="24"/>
      </w:rPr>
      <w:fldChar w:fldCharType="begin"/>
    </w:r>
    <w:r>
      <w:rPr>
        <w:b/>
        <w:bCs/>
      </w:rPr>
      <w:instrText xml:space="preserve"> PAGE </w:instrText>
    </w:r>
    <w:r w:rsidR="00FE6539">
      <w:rPr>
        <w:b/>
        <w:bCs/>
        <w:sz w:val="24"/>
      </w:rPr>
      <w:fldChar w:fldCharType="separate"/>
    </w:r>
    <w:r w:rsidR="00E37850">
      <w:rPr>
        <w:b/>
        <w:bCs/>
        <w:noProof/>
      </w:rPr>
      <w:t>1</w:t>
    </w:r>
    <w:r w:rsidR="00FE6539">
      <w:rPr>
        <w:b/>
        <w:bCs/>
        <w:sz w:val="24"/>
      </w:rPr>
      <w:fldChar w:fldCharType="end"/>
    </w:r>
    <w:r>
      <w:t xml:space="preserve"> of </w:t>
    </w:r>
    <w:r w:rsidR="00FE6539">
      <w:rPr>
        <w:b/>
        <w:bCs/>
        <w:sz w:val="24"/>
      </w:rPr>
      <w:fldChar w:fldCharType="begin"/>
    </w:r>
    <w:r>
      <w:rPr>
        <w:b/>
        <w:bCs/>
      </w:rPr>
      <w:instrText xml:space="preserve"> NUMPAGES  </w:instrText>
    </w:r>
    <w:r w:rsidR="00FE6539">
      <w:rPr>
        <w:b/>
        <w:bCs/>
        <w:sz w:val="24"/>
      </w:rPr>
      <w:fldChar w:fldCharType="separate"/>
    </w:r>
    <w:r w:rsidR="00E37850">
      <w:rPr>
        <w:b/>
        <w:bCs/>
        <w:noProof/>
      </w:rPr>
      <w:t>3</w:t>
    </w:r>
    <w:r w:rsidR="00FE6539">
      <w:rPr>
        <w:b/>
        <w:bCs/>
        <w:sz w:val="24"/>
      </w:rPr>
      <w:fldChar w:fldCharType="end"/>
    </w:r>
  </w:p>
  <w:p w:rsidR="00434B48" w:rsidRDefault="00434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9E" w:rsidRDefault="0075109E" w:rsidP="00FD6C43">
      <w:r>
        <w:separator/>
      </w:r>
    </w:p>
  </w:footnote>
  <w:footnote w:type="continuationSeparator" w:id="0">
    <w:p w:rsidR="0075109E" w:rsidRDefault="0075109E" w:rsidP="00FD6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7FC"/>
    <w:multiLevelType w:val="hybridMultilevel"/>
    <w:tmpl w:val="3AB47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D3D5F"/>
    <w:multiLevelType w:val="hybridMultilevel"/>
    <w:tmpl w:val="F508FB72"/>
    <w:lvl w:ilvl="0" w:tplc="092C39B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07C9C"/>
    <w:multiLevelType w:val="hybridMultilevel"/>
    <w:tmpl w:val="B52CCD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7393CF7"/>
    <w:multiLevelType w:val="hybridMultilevel"/>
    <w:tmpl w:val="07DA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10702"/>
    <w:multiLevelType w:val="hybridMultilevel"/>
    <w:tmpl w:val="011AC066"/>
    <w:lvl w:ilvl="0" w:tplc="8332BCAC">
      <w:start w:val="1"/>
      <w:numFmt w:val="bullet"/>
      <w:lvlText w:val="•"/>
      <w:lvlJc w:val="left"/>
      <w:pPr>
        <w:tabs>
          <w:tab w:val="num" w:pos="720"/>
        </w:tabs>
        <w:ind w:left="720" w:hanging="360"/>
      </w:pPr>
      <w:rPr>
        <w:rFonts w:ascii="Arial" w:hAnsi="Arial" w:hint="default"/>
      </w:rPr>
    </w:lvl>
    <w:lvl w:ilvl="1" w:tplc="8EA4D1E4" w:tentative="1">
      <w:start w:val="1"/>
      <w:numFmt w:val="bullet"/>
      <w:lvlText w:val="•"/>
      <w:lvlJc w:val="left"/>
      <w:pPr>
        <w:tabs>
          <w:tab w:val="num" w:pos="1440"/>
        </w:tabs>
        <w:ind w:left="1440" w:hanging="360"/>
      </w:pPr>
      <w:rPr>
        <w:rFonts w:ascii="Arial" w:hAnsi="Arial" w:hint="default"/>
      </w:rPr>
    </w:lvl>
    <w:lvl w:ilvl="2" w:tplc="CDEEB262" w:tentative="1">
      <w:start w:val="1"/>
      <w:numFmt w:val="bullet"/>
      <w:lvlText w:val="•"/>
      <w:lvlJc w:val="left"/>
      <w:pPr>
        <w:tabs>
          <w:tab w:val="num" w:pos="2160"/>
        </w:tabs>
        <w:ind w:left="2160" w:hanging="360"/>
      </w:pPr>
      <w:rPr>
        <w:rFonts w:ascii="Arial" w:hAnsi="Arial" w:hint="default"/>
      </w:rPr>
    </w:lvl>
    <w:lvl w:ilvl="3" w:tplc="F216BD52" w:tentative="1">
      <w:start w:val="1"/>
      <w:numFmt w:val="bullet"/>
      <w:lvlText w:val="•"/>
      <w:lvlJc w:val="left"/>
      <w:pPr>
        <w:tabs>
          <w:tab w:val="num" w:pos="2880"/>
        </w:tabs>
        <w:ind w:left="2880" w:hanging="360"/>
      </w:pPr>
      <w:rPr>
        <w:rFonts w:ascii="Arial" w:hAnsi="Arial" w:hint="default"/>
      </w:rPr>
    </w:lvl>
    <w:lvl w:ilvl="4" w:tplc="983E1386" w:tentative="1">
      <w:start w:val="1"/>
      <w:numFmt w:val="bullet"/>
      <w:lvlText w:val="•"/>
      <w:lvlJc w:val="left"/>
      <w:pPr>
        <w:tabs>
          <w:tab w:val="num" w:pos="3600"/>
        </w:tabs>
        <w:ind w:left="3600" w:hanging="360"/>
      </w:pPr>
      <w:rPr>
        <w:rFonts w:ascii="Arial" w:hAnsi="Arial" w:hint="default"/>
      </w:rPr>
    </w:lvl>
    <w:lvl w:ilvl="5" w:tplc="68003C72" w:tentative="1">
      <w:start w:val="1"/>
      <w:numFmt w:val="bullet"/>
      <w:lvlText w:val="•"/>
      <w:lvlJc w:val="left"/>
      <w:pPr>
        <w:tabs>
          <w:tab w:val="num" w:pos="4320"/>
        </w:tabs>
        <w:ind w:left="4320" w:hanging="360"/>
      </w:pPr>
      <w:rPr>
        <w:rFonts w:ascii="Arial" w:hAnsi="Arial" w:hint="default"/>
      </w:rPr>
    </w:lvl>
    <w:lvl w:ilvl="6" w:tplc="2EC0ED1C" w:tentative="1">
      <w:start w:val="1"/>
      <w:numFmt w:val="bullet"/>
      <w:lvlText w:val="•"/>
      <w:lvlJc w:val="left"/>
      <w:pPr>
        <w:tabs>
          <w:tab w:val="num" w:pos="5040"/>
        </w:tabs>
        <w:ind w:left="5040" w:hanging="360"/>
      </w:pPr>
      <w:rPr>
        <w:rFonts w:ascii="Arial" w:hAnsi="Arial" w:hint="default"/>
      </w:rPr>
    </w:lvl>
    <w:lvl w:ilvl="7" w:tplc="EE2EF966" w:tentative="1">
      <w:start w:val="1"/>
      <w:numFmt w:val="bullet"/>
      <w:lvlText w:val="•"/>
      <w:lvlJc w:val="left"/>
      <w:pPr>
        <w:tabs>
          <w:tab w:val="num" w:pos="5760"/>
        </w:tabs>
        <w:ind w:left="5760" w:hanging="360"/>
      </w:pPr>
      <w:rPr>
        <w:rFonts w:ascii="Arial" w:hAnsi="Arial" w:hint="default"/>
      </w:rPr>
    </w:lvl>
    <w:lvl w:ilvl="8" w:tplc="84D09F48" w:tentative="1">
      <w:start w:val="1"/>
      <w:numFmt w:val="bullet"/>
      <w:lvlText w:val="•"/>
      <w:lvlJc w:val="left"/>
      <w:pPr>
        <w:tabs>
          <w:tab w:val="num" w:pos="6480"/>
        </w:tabs>
        <w:ind w:left="6480" w:hanging="360"/>
      </w:pPr>
      <w:rPr>
        <w:rFonts w:ascii="Arial" w:hAnsi="Arial" w:hint="default"/>
      </w:rPr>
    </w:lvl>
  </w:abstractNum>
  <w:abstractNum w:abstractNumId="5">
    <w:nsid w:val="08084115"/>
    <w:multiLevelType w:val="hybridMultilevel"/>
    <w:tmpl w:val="70EC9D94"/>
    <w:lvl w:ilvl="0" w:tplc="F05EC4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C2A6F"/>
    <w:multiLevelType w:val="hybridMultilevel"/>
    <w:tmpl w:val="4796C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D275EF"/>
    <w:multiLevelType w:val="hybridMultilevel"/>
    <w:tmpl w:val="42645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A2589"/>
    <w:multiLevelType w:val="hybridMultilevel"/>
    <w:tmpl w:val="4F9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B2083"/>
    <w:multiLevelType w:val="hybridMultilevel"/>
    <w:tmpl w:val="F6B4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443"/>
    <w:multiLevelType w:val="hybridMultilevel"/>
    <w:tmpl w:val="E0024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9DF07B2"/>
    <w:multiLevelType w:val="hybridMultilevel"/>
    <w:tmpl w:val="53A8DABE"/>
    <w:lvl w:ilvl="0" w:tplc="DE52ADD4">
      <w:start w:val="1"/>
      <w:numFmt w:val="decimal"/>
      <w:lvlText w:val="%1."/>
      <w:lvlJc w:val="left"/>
      <w:pPr>
        <w:ind w:left="72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986180"/>
    <w:multiLevelType w:val="hybridMultilevel"/>
    <w:tmpl w:val="78C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136DE"/>
    <w:multiLevelType w:val="hybridMultilevel"/>
    <w:tmpl w:val="4F4E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8F15BC"/>
    <w:multiLevelType w:val="hybridMultilevel"/>
    <w:tmpl w:val="F32A2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71540D"/>
    <w:multiLevelType w:val="hybridMultilevel"/>
    <w:tmpl w:val="9A923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A116BD"/>
    <w:multiLevelType w:val="hybridMultilevel"/>
    <w:tmpl w:val="A03A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C5A25"/>
    <w:multiLevelType w:val="hybridMultilevel"/>
    <w:tmpl w:val="0EEC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B26D7"/>
    <w:multiLevelType w:val="hybridMultilevel"/>
    <w:tmpl w:val="8E30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560D8"/>
    <w:multiLevelType w:val="hybridMultilevel"/>
    <w:tmpl w:val="19E6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68C5"/>
    <w:multiLevelType w:val="hybridMultilevel"/>
    <w:tmpl w:val="1704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B91D31"/>
    <w:multiLevelType w:val="hybridMultilevel"/>
    <w:tmpl w:val="C1B60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0F21896"/>
    <w:multiLevelType w:val="hybridMultilevel"/>
    <w:tmpl w:val="F2B6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8773C"/>
    <w:multiLevelType w:val="hybridMultilevel"/>
    <w:tmpl w:val="FC3E6664"/>
    <w:lvl w:ilvl="0" w:tplc="A9B658C8">
      <w:start w:val="1"/>
      <w:numFmt w:val="bullet"/>
      <w:lvlText w:val="•"/>
      <w:lvlJc w:val="left"/>
      <w:pPr>
        <w:tabs>
          <w:tab w:val="num" w:pos="-339"/>
        </w:tabs>
        <w:ind w:left="-339" w:hanging="360"/>
      </w:pPr>
      <w:rPr>
        <w:rFonts w:ascii="Arial" w:hAnsi="Arial" w:hint="default"/>
      </w:rPr>
    </w:lvl>
    <w:lvl w:ilvl="1" w:tplc="6C986252">
      <w:start w:val="1"/>
      <w:numFmt w:val="bullet"/>
      <w:lvlText w:val="•"/>
      <w:lvlJc w:val="left"/>
      <w:pPr>
        <w:tabs>
          <w:tab w:val="num" w:pos="381"/>
        </w:tabs>
        <w:ind w:left="381" w:hanging="360"/>
      </w:pPr>
      <w:rPr>
        <w:rFonts w:ascii="Arial" w:hAnsi="Arial" w:hint="default"/>
      </w:rPr>
    </w:lvl>
    <w:lvl w:ilvl="2" w:tplc="7B307866" w:tentative="1">
      <w:start w:val="1"/>
      <w:numFmt w:val="bullet"/>
      <w:lvlText w:val="•"/>
      <w:lvlJc w:val="left"/>
      <w:pPr>
        <w:tabs>
          <w:tab w:val="num" w:pos="1101"/>
        </w:tabs>
        <w:ind w:left="1101" w:hanging="360"/>
      </w:pPr>
      <w:rPr>
        <w:rFonts w:ascii="Arial" w:hAnsi="Arial" w:hint="default"/>
      </w:rPr>
    </w:lvl>
    <w:lvl w:ilvl="3" w:tplc="5992B336" w:tentative="1">
      <w:start w:val="1"/>
      <w:numFmt w:val="bullet"/>
      <w:lvlText w:val="•"/>
      <w:lvlJc w:val="left"/>
      <w:pPr>
        <w:tabs>
          <w:tab w:val="num" w:pos="1821"/>
        </w:tabs>
        <w:ind w:left="1821" w:hanging="360"/>
      </w:pPr>
      <w:rPr>
        <w:rFonts w:ascii="Arial" w:hAnsi="Arial" w:hint="default"/>
      </w:rPr>
    </w:lvl>
    <w:lvl w:ilvl="4" w:tplc="A768B04A" w:tentative="1">
      <w:start w:val="1"/>
      <w:numFmt w:val="bullet"/>
      <w:lvlText w:val="•"/>
      <w:lvlJc w:val="left"/>
      <w:pPr>
        <w:tabs>
          <w:tab w:val="num" w:pos="2541"/>
        </w:tabs>
        <w:ind w:left="2541" w:hanging="360"/>
      </w:pPr>
      <w:rPr>
        <w:rFonts w:ascii="Arial" w:hAnsi="Arial" w:hint="default"/>
      </w:rPr>
    </w:lvl>
    <w:lvl w:ilvl="5" w:tplc="81087388" w:tentative="1">
      <w:start w:val="1"/>
      <w:numFmt w:val="bullet"/>
      <w:lvlText w:val="•"/>
      <w:lvlJc w:val="left"/>
      <w:pPr>
        <w:tabs>
          <w:tab w:val="num" w:pos="3261"/>
        </w:tabs>
        <w:ind w:left="3261" w:hanging="360"/>
      </w:pPr>
      <w:rPr>
        <w:rFonts w:ascii="Arial" w:hAnsi="Arial" w:hint="default"/>
      </w:rPr>
    </w:lvl>
    <w:lvl w:ilvl="6" w:tplc="CB66BDC6" w:tentative="1">
      <w:start w:val="1"/>
      <w:numFmt w:val="bullet"/>
      <w:lvlText w:val="•"/>
      <w:lvlJc w:val="left"/>
      <w:pPr>
        <w:tabs>
          <w:tab w:val="num" w:pos="3981"/>
        </w:tabs>
        <w:ind w:left="3981" w:hanging="360"/>
      </w:pPr>
      <w:rPr>
        <w:rFonts w:ascii="Arial" w:hAnsi="Arial" w:hint="default"/>
      </w:rPr>
    </w:lvl>
    <w:lvl w:ilvl="7" w:tplc="C9E04E2C" w:tentative="1">
      <w:start w:val="1"/>
      <w:numFmt w:val="bullet"/>
      <w:lvlText w:val="•"/>
      <w:lvlJc w:val="left"/>
      <w:pPr>
        <w:tabs>
          <w:tab w:val="num" w:pos="4701"/>
        </w:tabs>
        <w:ind w:left="4701" w:hanging="360"/>
      </w:pPr>
      <w:rPr>
        <w:rFonts w:ascii="Arial" w:hAnsi="Arial" w:hint="default"/>
      </w:rPr>
    </w:lvl>
    <w:lvl w:ilvl="8" w:tplc="4D6EE928" w:tentative="1">
      <w:start w:val="1"/>
      <w:numFmt w:val="bullet"/>
      <w:lvlText w:val="•"/>
      <w:lvlJc w:val="left"/>
      <w:pPr>
        <w:tabs>
          <w:tab w:val="num" w:pos="5421"/>
        </w:tabs>
        <w:ind w:left="5421" w:hanging="360"/>
      </w:pPr>
      <w:rPr>
        <w:rFonts w:ascii="Arial" w:hAnsi="Arial" w:hint="default"/>
      </w:rPr>
    </w:lvl>
  </w:abstractNum>
  <w:abstractNum w:abstractNumId="24">
    <w:nsid w:val="5630291C"/>
    <w:multiLevelType w:val="hybridMultilevel"/>
    <w:tmpl w:val="146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E05362"/>
    <w:multiLevelType w:val="hybridMultilevel"/>
    <w:tmpl w:val="399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3243C"/>
    <w:multiLevelType w:val="hybridMultilevel"/>
    <w:tmpl w:val="ABF2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471A9C"/>
    <w:multiLevelType w:val="hybridMultilevel"/>
    <w:tmpl w:val="194A8A88"/>
    <w:lvl w:ilvl="0" w:tplc="04090001">
      <w:start w:val="1"/>
      <w:numFmt w:val="bullet"/>
      <w:lvlText w:val=""/>
      <w:lvlJc w:val="left"/>
      <w:pPr>
        <w:tabs>
          <w:tab w:val="num" w:pos="360"/>
        </w:tabs>
        <w:ind w:left="360" w:hanging="360"/>
      </w:pPr>
      <w:rPr>
        <w:rFonts w:ascii="Symbol" w:hAnsi="Symbol"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C319E4"/>
    <w:multiLevelType w:val="hybridMultilevel"/>
    <w:tmpl w:val="E828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2E2666"/>
    <w:multiLevelType w:val="hybridMultilevel"/>
    <w:tmpl w:val="B2C6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B76210"/>
    <w:multiLevelType w:val="hybridMultilevel"/>
    <w:tmpl w:val="9022E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A7038D"/>
    <w:multiLevelType w:val="hybridMultilevel"/>
    <w:tmpl w:val="F478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823CEF"/>
    <w:multiLevelType w:val="hybridMultilevel"/>
    <w:tmpl w:val="44E4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A0497"/>
    <w:multiLevelType w:val="hybridMultilevel"/>
    <w:tmpl w:val="6554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46E19"/>
    <w:multiLevelType w:val="hybridMultilevel"/>
    <w:tmpl w:val="10B4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C2544"/>
    <w:multiLevelType w:val="hybridMultilevel"/>
    <w:tmpl w:val="A8FC6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42662B"/>
    <w:multiLevelType w:val="hybridMultilevel"/>
    <w:tmpl w:val="BBD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9"/>
  </w:num>
  <w:num w:numId="4">
    <w:abstractNumId w:val="20"/>
  </w:num>
  <w:num w:numId="5">
    <w:abstractNumId w:val="1"/>
  </w:num>
  <w:num w:numId="6">
    <w:abstractNumId w:val="32"/>
  </w:num>
  <w:num w:numId="7">
    <w:abstractNumId w:val="0"/>
  </w:num>
  <w:num w:numId="8">
    <w:abstractNumId w:val="19"/>
  </w:num>
  <w:num w:numId="9">
    <w:abstractNumId w:val="5"/>
  </w:num>
  <w:num w:numId="10">
    <w:abstractNumId w:val="24"/>
  </w:num>
  <w:num w:numId="11">
    <w:abstractNumId w:val="25"/>
  </w:num>
  <w:num w:numId="12">
    <w:abstractNumId w:val="27"/>
  </w:num>
  <w:num w:numId="13">
    <w:abstractNumId w:val="30"/>
  </w:num>
  <w:num w:numId="14">
    <w:abstractNumId w:val="29"/>
  </w:num>
  <w:num w:numId="15">
    <w:abstractNumId w:val="6"/>
  </w:num>
  <w:num w:numId="16">
    <w:abstractNumId w:val="8"/>
  </w:num>
  <w:num w:numId="17">
    <w:abstractNumId w:val="10"/>
  </w:num>
  <w:num w:numId="18">
    <w:abstractNumId w:val="18"/>
  </w:num>
  <w:num w:numId="19">
    <w:abstractNumId w:val="33"/>
  </w:num>
  <w:num w:numId="20">
    <w:abstractNumId w:val="28"/>
  </w:num>
  <w:num w:numId="21">
    <w:abstractNumId w:val="1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3"/>
  </w:num>
  <w:num w:numId="25">
    <w:abstractNumId w:val="35"/>
  </w:num>
  <w:num w:numId="26">
    <w:abstractNumId w:val="14"/>
  </w:num>
  <w:num w:numId="27">
    <w:abstractNumId w:val="13"/>
  </w:num>
  <w:num w:numId="28">
    <w:abstractNumId w:val="36"/>
  </w:num>
  <w:num w:numId="29">
    <w:abstractNumId w:val="17"/>
  </w:num>
  <w:num w:numId="30">
    <w:abstractNumId w:val="34"/>
  </w:num>
  <w:num w:numId="31">
    <w:abstractNumId w:val="31"/>
  </w:num>
  <w:num w:numId="32">
    <w:abstractNumId w:val="2"/>
  </w:num>
  <w:num w:numId="33">
    <w:abstractNumId w:val="12"/>
  </w:num>
  <w:num w:numId="34">
    <w:abstractNumId w:val="2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A2"/>
    <w:rsid w:val="00011129"/>
    <w:rsid w:val="0001485A"/>
    <w:rsid w:val="00031ABE"/>
    <w:rsid w:val="0007358B"/>
    <w:rsid w:val="00082BA4"/>
    <w:rsid w:val="000A28E7"/>
    <w:rsid w:val="000A5C78"/>
    <w:rsid w:val="000A7BA1"/>
    <w:rsid w:val="000B2DC6"/>
    <w:rsid w:val="000C18A2"/>
    <w:rsid w:val="000C35E1"/>
    <w:rsid w:val="000C39F8"/>
    <w:rsid w:val="000D5BB8"/>
    <w:rsid w:val="000F0B16"/>
    <w:rsid w:val="00113C4D"/>
    <w:rsid w:val="00125B75"/>
    <w:rsid w:val="00125CF4"/>
    <w:rsid w:val="001451BE"/>
    <w:rsid w:val="00172ED4"/>
    <w:rsid w:val="00177DB2"/>
    <w:rsid w:val="0018646C"/>
    <w:rsid w:val="0019101E"/>
    <w:rsid w:val="001A2010"/>
    <w:rsid w:val="001A2542"/>
    <w:rsid w:val="001A4828"/>
    <w:rsid w:val="001B3C82"/>
    <w:rsid w:val="001C3292"/>
    <w:rsid w:val="001C4AAC"/>
    <w:rsid w:val="001D0D0D"/>
    <w:rsid w:val="001E21D3"/>
    <w:rsid w:val="001E3550"/>
    <w:rsid w:val="001F360C"/>
    <w:rsid w:val="001F6EAC"/>
    <w:rsid w:val="002074E2"/>
    <w:rsid w:val="00232F69"/>
    <w:rsid w:val="00233766"/>
    <w:rsid w:val="00236B10"/>
    <w:rsid w:val="00242818"/>
    <w:rsid w:val="00244E28"/>
    <w:rsid w:val="00253F31"/>
    <w:rsid w:val="0026403B"/>
    <w:rsid w:val="00266C1C"/>
    <w:rsid w:val="00266C59"/>
    <w:rsid w:val="002805F8"/>
    <w:rsid w:val="002D1881"/>
    <w:rsid w:val="002D3E20"/>
    <w:rsid w:val="003052ED"/>
    <w:rsid w:val="0031043D"/>
    <w:rsid w:val="00347F80"/>
    <w:rsid w:val="00366024"/>
    <w:rsid w:val="00370527"/>
    <w:rsid w:val="00380DA7"/>
    <w:rsid w:val="003A7369"/>
    <w:rsid w:val="003B014E"/>
    <w:rsid w:val="003B3295"/>
    <w:rsid w:val="003D1DD8"/>
    <w:rsid w:val="003D4C0F"/>
    <w:rsid w:val="003E479C"/>
    <w:rsid w:val="004206D3"/>
    <w:rsid w:val="004230F5"/>
    <w:rsid w:val="00434B48"/>
    <w:rsid w:val="00442F23"/>
    <w:rsid w:val="004507F1"/>
    <w:rsid w:val="00451484"/>
    <w:rsid w:val="00464336"/>
    <w:rsid w:val="00480B66"/>
    <w:rsid w:val="00483F73"/>
    <w:rsid w:val="00484C6A"/>
    <w:rsid w:val="00490D3A"/>
    <w:rsid w:val="0049655B"/>
    <w:rsid w:val="004C02A1"/>
    <w:rsid w:val="004C7EB2"/>
    <w:rsid w:val="004D02BD"/>
    <w:rsid w:val="004D2A75"/>
    <w:rsid w:val="004F1191"/>
    <w:rsid w:val="00500543"/>
    <w:rsid w:val="00516641"/>
    <w:rsid w:val="00517A02"/>
    <w:rsid w:val="005442CF"/>
    <w:rsid w:val="00562578"/>
    <w:rsid w:val="00571D31"/>
    <w:rsid w:val="00576DE8"/>
    <w:rsid w:val="00577B1F"/>
    <w:rsid w:val="00584101"/>
    <w:rsid w:val="005A395C"/>
    <w:rsid w:val="005B22AC"/>
    <w:rsid w:val="005C739C"/>
    <w:rsid w:val="00603C81"/>
    <w:rsid w:val="00616456"/>
    <w:rsid w:val="00620DA1"/>
    <w:rsid w:val="006244CC"/>
    <w:rsid w:val="00670A0C"/>
    <w:rsid w:val="00672356"/>
    <w:rsid w:val="0068611A"/>
    <w:rsid w:val="0069524F"/>
    <w:rsid w:val="006B30F2"/>
    <w:rsid w:val="006B6648"/>
    <w:rsid w:val="006B6A05"/>
    <w:rsid w:val="006D7458"/>
    <w:rsid w:val="006D797C"/>
    <w:rsid w:val="006F4FDA"/>
    <w:rsid w:val="006F75EC"/>
    <w:rsid w:val="0070291E"/>
    <w:rsid w:val="007107FC"/>
    <w:rsid w:val="00710A60"/>
    <w:rsid w:val="007142EF"/>
    <w:rsid w:val="00716DBA"/>
    <w:rsid w:val="0075109E"/>
    <w:rsid w:val="00763FF2"/>
    <w:rsid w:val="00771460"/>
    <w:rsid w:val="007A5D80"/>
    <w:rsid w:val="008336C1"/>
    <w:rsid w:val="00871784"/>
    <w:rsid w:val="00884793"/>
    <w:rsid w:val="008B6B37"/>
    <w:rsid w:val="008C5B99"/>
    <w:rsid w:val="008D0F19"/>
    <w:rsid w:val="008E3D35"/>
    <w:rsid w:val="008F2FFE"/>
    <w:rsid w:val="00916ABC"/>
    <w:rsid w:val="0091711B"/>
    <w:rsid w:val="009230F8"/>
    <w:rsid w:val="00923C66"/>
    <w:rsid w:val="0094324A"/>
    <w:rsid w:val="00943790"/>
    <w:rsid w:val="0096501F"/>
    <w:rsid w:val="0097598B"/>
    <w:rsid w:val="0099137E"/>
    <w:rsid w:val="00991BC5"/>
    <w:rsid w:val="009922E5"/>
    <w:rsid w:val="00997A35"/>
    <w:rsid w:val="009C7B45"/>
    <w:rsid w:val="00A019A9"/>
    <w:rsid w:val="00A04951"/>
    <w:rsid w:val="00A30C60"/>
    <w:rsid w:val="00A440D0"/>
    <w:rsid w:val="00A4645D"/>
    <w:rsid w:val="00A50258"/>
    <w:rsid w:val="00A513ED"/>
    <w:rsid w:val="00A737C1"/>
    <w:rsid w:val="00A776DD"/>
    <w:rsid w:val="00AA1B49"/>
    <w:rsid w:val="00AA48BD"/>
    <w:rsid w:val="00AB731A"/>
    <w:rsid w:val="00AC0AF7"/>
    <w:rsid w:val="00AD1968"/>
    <w:rsid w:val="00AD6C1F"/>
    <w:rsid w:val="00AE5430"/>
    <w:rsid w:val="00AF0315"/>
    <w:rsid w:val="00AF301C"/>
    <w:rsid w:val="00B070B4"/>
    <w:rsid w:val="00B1780A"/>
    <w:rsid w:val="00B20FE3"/>
    <w:rsid w:val="00B2448D"/>
    <w:rsid w:val="00B25CA2"/>
    <w:rsid w:val="00B723B4"/>
    <w:rsid w:val="00B73FFB"/>
    <w:rsid w:val="00B9028E"/>
    <w:rsid w:val="00BA0EB1"/>
    <w:rsid w:val="00C15B95"/>
    <w:rsid w:val="00C25264"/>
    <w:rsid w:val="00C27062"/>
    <w:rsid w:val="00C42E64"/>
    <w:rsid w:val="00C6462B"/>
    <w:rsid w:val="00C874B7"/>
    <w:rsid w:val="00C90B44"/>
    <w:rsid w:val="00CA6AFA"/>
    <w:rsid w:val="00CB0CB0"/>
    <w:rsid w:val="00CD2A87"/>
    <w:rsid w:val="00D021A3"/>
    <w:rsid w:val="00D10078"/>
    <w:rsid w:val="00D134DF"/>
    <w:rsid w:val="00D41DA4"/>
    <w:rsid w:val="00D47B5D"/>
    <w:rsid w:val="00D50F7A"/>
    <w:rsid w:val="00D51456"/>
    <w:rsid w:val="00D71754"/>
    <w:rsid w:val="00D820FB"/>
    <w:rsid w:val="00DE4289"/>
    <w:rsid w:val="00DE7B99"/>
    <w:rsid w:val="00E13B80"/>
    <w:rsid w:val="00E375E6"/>
    <w:rsid w:val="00E37850"/>
    <w:rsid w:val="00E632A0"/>
    <w:rsid w:val="00E8154D"/>
    <w:rsid w:val="00EA46E2"/>
    <w:rsid w:val="00EB008C"/>
    <w:rsid w:val="00EE16A0"/>
    <w:rsid w:val="00F07C67"/>
    <w:rsid w:val="00F2521D"/>
    <w:rsid w:val="00F62122"/>
    <w:rsid w:val="00F82366"/>
    <w:rsid w:val="00F9055A"/>
    <w:rsid w:val="00FA0531"/>
    <w:rsid w:val="00FB1EA6"/>
    <w:rsid w:val="00FC54EB"/>
    <w:rsid w:val="00FC7D40"/>
    <w:rsid w:val="00FD6C43"/>
    <w:rsid w:val="00FE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31"/>
    <w:rPr>
      <w:rFonts w:ascii="Verdana" w:eastAsia="Times New Roman" w:hAnsi="Verdana"/>
      <w:sz w:val="18"/>
      <w:szCs w:val="24"/>
    </w:rPr>
  </w:style>
  <w:style w:type="paragraph" w:styleId="Heading1">
    <w:name w:val="heading 1"/>
    <w:basedOn w:val="Normal"/>
    <w:next w:val="Normal"/>
    <w:link w:val="Heading1Char"/>
    <w:uiPriority w:val="9"/>
    <w:qFormat/>
    <w:rsid w:val="00253F3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A48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F31"/>
    <w:rPr>
      <w:sz w:val="22"/>
      <w:szCs w:val="22"/>
    </w:rPr>
  </w:style>
  <w:style w:type="paragraph" w:styleId="Title">
    <w:name w:val="Title"/>
    <w:basedOn w:val="Normal"/>
    <w:next w:val="Normal"/>
    <w:link w:val="TitleChar"/>
    <w:uiPriority w:val="10"/>
    <w:qFormat/>
    <w:rsid w:val="00253F3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53F31"/>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253F31"/>
    <w:rPr>
      <w:rFonts w:ascii="Cambria" w:eastAsia="Times New Roman" w:hAnsi="Cambria" w:cs="Times New Roman"/>
      <w:b/>
      <w:bCs/>
      <w:color w:val="365F91"/>
      <w:sz w:val="28"/>
      <w:szCs w:val="28"/>
    </w:rPr>
  </w:style>
  <w:style w:type="paragraph" w:styleId="Header">
    <w:name w:val="header"/>
    <w:basedOn w:val="Normal"/>
    <w:link w:val="HeaderChar"/>
    <w:rsid w:val="00253F31"/>
    <w:pPr>
      <w:tabs>
        <w:tab w:val="center" w:pos="4320"/>
        <w:tab w:val="right" w:pos="8640"/>
      </w:tabs>
    </w:pPr>
    <w:rPr>
      <w:sz w:val="20"/>
    </w:rPr>
  </w:style>
  <w:style w:type="character" w:customStyle="1" w:styleId="HeaderChar">
    <w:name w:val="Header Char"/>
    <w:link w:val="Header"/>
    <w:rsid w:val="00253F31"/>
    <w:rPr>
      <w:rFonts w:ascii="Verdana" w:eastAsia="Times New Roman" w:hAnsi="Verdana" w:cs="Times New Roman"/>
      <w:sz w:val="20"/>
      <w:szCs w:val="24"/>
    </w:rPr>
  </w:style>
  <w:style w:type="paragraph" w:styleId="BodyTextIndent3">
    <w:name w:val="Body Text Indent 3"/>
    <w:basedOn w:val="Normal"/>
    <w:link w:val="BodyTextIndent3Char"/>
    <w:rsid w:val="00253F31"/>
    <w:pPr>
      <w:spacing w:before="100" w:beforeAutospacing="1"/>
      <w:ind w:firstLine="720"/>
      <w:jc w:val="both"/>
    </w:pPr>
    <w:rPr>
      <w:rFonts w:ascii="Times New Roman" w:hAnsi="Times New Roman"/>
      <w:sz w:val="24"/>
    </w:rPr>
  </w:style>
  <w:style w:type="character" w:customStyle="1" w:styleId="BodyTextIndent3Char">
    <w:name w:val="Body Text Indent 3 Char"/>
    <w:link w:val="BodyTextIndent3"/>
    <w:rsid w:val="00253F31"/>
    <w:rPr>
      <w:rFonts w:ascii="Times New Roman" w:eastAsia="Times New Roman" w:hAnsi="Times New Roman" w:cs="Times New Roman"/>
      <w:sz w:val="24"/>
      <w:szCs w:val="24"/>
    </w:rPr>
  </w:style>
  <w:style w:type="paragraph" w:styleId="ListParagraph">
    <w:name w:val="List Paragraph"/>
    <w:basedOn w:val="Normal"/>
    <w:uiPriority w:val="34"/>
    <w:qFormat/>
    <w:rsid w:val="00253F31"/>
    <w:pPr>
      <w:ind w:left="720"/>
      <w:contextualSpacing/>
    </w:pPr>
  </w:style>
  <w:style w:type="character" w:styleId="Hyperlink">
    <w:name w:val="Hyperlink"/>
    <w:uiPriority w:val="99"/>
    <w:unhideWhenUsed/>
    <w:rsid w:val="00253F31"/>
    <w:rPr>
      <w:color w:val="0000FF"/>
      <w:u w:val="single"/>
    </w:rPr>
  </w:style>
  <w:style w:type="paragraph" w:styleId="Footer">
    <w:name w:val="footer"/>
    <w:basedOn w:val="Normal"/>
    <w:link w:val="FooterChar"/>
    <w:uiPriority w:val="99"/>
    <w:unhideWhenUsed/>
    <w:rsid w:val="00710A60"/>
    <w:pPr>
      <w:tabs>
        <w:tab w:val="center" w:pos="4680"/>
        <w:tab w:val="right" w:pos="9360"/>
      </w:tabs>
    </w:pPr>
  </w:style>
  <w:style w:type="character" w:customStyle="1" w:styleId="FooterChar">
    <w:name w:val="Footer Char"/>
    <w:link w:val="Footer"/>
    <w:uiPriority w:val="99"/>
    <w:rsid w:val="00710A60"/>
    <w:rPr>
      <w:rFonts w:ascii="Verdana" w:eastAsia="Times New Roman" w:hAnsi="Verdana" w:cs="Times New Roman"/>
      <w:sz w:val="18"/>
      <w:szCs w:val="24"/>
    </w:rPr>
  </w:style>
  <w:style w:type="paragraph" w:styleId="BalloonText">
    <w:name w:val="Balloon Text"/>
    <w:basedOn w:val="Normal"/>
    <w:link w:val="BalloonTextChar"/>
    <w:uiPriority w:val="99"/>
    <w:semiHidden/>
    <w:unhideWhenUsed/>
    <w:rsid w:val="0097598B"/>
    <w:rPr>
      <w:rFonts w:ascii="Tahoma" w:hAnsi="Tahoma" w:cs="Tahoma"/>
      <w:sz w:val="16"/>
      <w:szCs w:val="16"/>
    </w:rPr>
  </w:style>
  <w:style w:type="character" w:customStyle="1" w:styleId="BalloonTextChar">
    <w:name w:val="Balloon Text Char"/>
    <w:link w:val="BalloonText"/>
    <w:uiPriority w:val="99"/>
    <w:semiHidden/>
    <w:rsid w:val="0097598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C39F8"/>
    <w:rPr>
      <w:sz w:val="20"/>
      <w:szCs w:val="20"/>
    </w:rPr>
  </w:style>
  <w:style w:type="character" w:customStyle="1" w:styleId="FootnoteTextChar">
    <w:name w:val="Footnote Text Char"/>
    <w:link w:val="FootnoteText"/>
    <w:uiPriority w:val="99"/>
    <w:semiHidden/>
    <w:rsid w:val="000C39F8"/>
    <w:rPr>
      <w:rFonts w:ascii="Verdana" w:eastAsia="Times New Roman" w:hAnsi="Verdana" w:cs="Times New Roman"/>
      <w:sz w:val="20"/>
      <w:szCs w:val="20"/>
    </w:rPr>
  </w:style>
  <w:style w:type="character" w:styleId="FootnoteReference">
    <w:name w:val="footnote reference"/>
    <w:uiPriority w:val="99"/>
    <w:semiHidden/>
    <w:unhideWhenUsed/>
    <w:rsid w:val="000C39F8"/>
    <w:rPr>
      <w:vertAlign w:val="superscript"/>
    </w:rPr>
  </w:style>
  <w:style w:type="character" w:customStyle="1" w:styleId="Heading2Char">
    <w:name w:val="Heading 2 Char"/>
    <w:link w:val="Heading2"/>
    <w:uiPriority w:val="9"/>
    <w:semiHidden/>
    <w:rsid w:val="001A4828"/>
    <w:rPr>
      <w:rFonts w:ascii="Cambria" w:eastAsia="Times New Roman" w:hAnsi="Cambria"/>
      <w:b/>
      <w:bCs/>
      <w:i/>
      <w:iCs/>
      <w:sz w:val="28"/>
      <w:szCs w:val="28"/>
    </w:rPr>
  </w:style>
  <w:style w:type="paragraph" w:styleId="BodyText">
    <w:name w:val="Body Text"/>
    <w:basedOn w:val="Normal"/>
    <w:link w:val="BodyTextChar"/>
    <w:uiPriority w:val="99"/>
    <w:unhideWhenUsed/>
    <w:rsid w:val="001A4828"/>
    <w:pPr>
      <w:spacing w:after="120"/>
    </w:pPr>
  </w:style>
  <w:style w:type="character" w:customStyle="1" w:styleId="BodyTextChar">
    <w:name w:val="Body Text Char"/>
    <w:link w:val="BodyText"/>
    <w:uiPriority w:val="99"/>
    <w:rsid w:val="001A4828"/>
    <w:rPr>
      <w:rFonts w:ascii="Verdana" w:eastAsia="Times New Roman" w:hAnsi="Verdana"/>
      <w:sz w:val="18"/>
      <w:szCs w:val="24"/>
    </w:rPr>
  </w:style>
  <w:style w:type="table" w:styleId="TableGrid">
    <w:name w:val="Table Grid"/>
    <w:basedOn w:val="TableNormal"/>
    <w:uiPriority w:val="59"/>
    <w:rsid w:val="0054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96501F"/>
    <w:rPr>
      <w:rFonts w:ascii="Calibri" w:eastAsia="Calibri" w:hAnsi="Calibri" w:cs="Consolas"/>
      <w:sz w:val="23"/>
      <w:szCs w:val="21"/>
    </w:rPr>
  </w:style>
  <w:style w:type="character" w:customStyle="1" w:styleId="PlainTextChar">
    <w:name w:val="Plain Text Char"/>
    <w:link w:val="PlainText"/>
    <w:uiPriority w:val="99"/>
    <w:semiHidden/>
    <w:rsid w:val="0096501F"/>
    <w:rPr>
      <w:rFonts w:cs="Consolas"/>
      <w:sz w:val="23"/>
      <w:szCs w:val="21"/>
    </w:rPr>
  </w:style>
  <w:style w:type="character" w:styleId="CommentReference">
    <w:name w:val="annotation reference"/>
    <w:basedOn w:val="DefaultParagraphFont"/>
    <w:uiPriority w:val="99"/>
    <w:semiHidden/>
    <w:unhideWhenUsed/>
    <w:rsid w:val="00AA1B49"/>
    <w:rPr>
      <w:sz w:val="16"/>
      <w:szCs w:val="16"/>
    </w:rPr>
  </w:style>
  <w:style w:type="paragraph" w:styleId="CommentText">
    <w:name w:val="annotation text"/>
    <w:basedOn w:val="Normal"/>
    <w:link w:val="CommentTextChar"/>
    <w:uiPriority w:val="99"/>
    <w:semiHidden/>
    <w:unhideWhenUsed/>
    <w:rsid w:val="00AA1B49"/>
    <w:rPr>
      <w:sz w:val="20"/>
      <w:szCs w:val="20"/>
    </w:rPr>
  </w:style>
  <w:style w:type="character" w:customStyle="1" w:styleId="CommentTextChar">
    <w:name w:val="Comment Text Char"/>
    <w:basedOn w:val="DefaultParagraphFont"/>
    <w:link w:val="CommentText"/>
    <w:uiPriority w:val="99"/>
    <w:semiHidden/>
    <w:rsid w:val="00AA1B49"/>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AA1B49"/>
    <w:rPr>
      <w:b/>
      <w:bCs/>
    </w:rPr>
  </w:style>
  <w:style w:type="character" w:customStyle="1" w:styleId="CommentSubjectChar">
    <w:name w:val="Comment Subject Char"/>
    <w:basedOn w:val="CommentTextChar"/>
    <w:link w:val="CommentSubject"/>
    <w:uiPriority w:val="99"/>
    <w:semiHidden/>
    <w:rsid w:val="00AA1B49"/>
    <w:rPr>
      <w:rFonts w:ascii="Verdana" w:eastAsia="Times New Roman"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31"/>
    <w:rPr>
      <w:rFonts w:ascii="Verdana" w:eastAsia="Times New Roman" w:hAnsi="Verdana"/>
      <w:sz w:val="18"/>
      <w:szCs w:val="24"/>
    </w:rPr>
  </w:style>
  <w:style w:type="paragraph" w:styleId="Heading1">
    <w:name w:val="heading 1"/>
    <w:basedOn w:val="Normal"/>
    <w:next w:val="Normal"/>
    <w:link w:val="Heading1Char"/>
    <w:uiPriority w:val="9"/>
    <w:qFormat/>
    <w:rsid w:val="00253F3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A48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F31"/>
    <w:rPr>
      <w:sz w:val="22"/>
      <w:szCs w:val="22"/>
    </w:rPr>
  </w:style>
  <w:style w:type="paragraph" w:styleId="Title">
    <w:name w:val="Title"/>
    <w:basedOn w:val="Normal"/>
    <w:next w:val="Normal"/>
    <w:link w:val="TitleChar"/>
    <w:uiPriority w:val="10"/>
    <w:qFormat/>
    <w:rsid w:val="00253F3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53F31"/>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253F31"/>
    <w:rPr>
      <w:rFonts w:ascii="Cambria" w:eastAsia="Times New Roman" w:hAnsi="Cambria" w:cs="Times New Roman"/>
      <w:b/>
      <w:bCs/>
      <w:color w:val="365F91"/>
      <w:sz w:val="28"/>
      <w:szCs w:val="28"/>
    </w:rPr>
  </w:style>
  <w:style w:type="paragraph" w:styleId="Header">
    <w:name w:val="header"/>
    <w:basedOn w:val="Normal"/>
    <w:link w:val="HeaderChar"/>
    <w:rsid w:val="00253F31"/>
    <w:pPr>
      <w:tabs>
        <w:tab w:val="center" w:pos="4320"/>
        <w:tab w:val="right" w:pos="8640"/>
      </w:tabs>
    </w:pPr>
    <w:rPr>
      <w:sz w:val="20"/>
    </w:rPr>
  </w:style>
  <w:style w:type="character" w:customStyle="1" w:styleId="HeaderChar">
    <w:name w:val="Header Char"/>
    <w:link w:val="Header"/>
    <w:rsid w:val="00253F31"/>
    <w:rPr>
      <w:rFonts w:ascii="Verdana" w:eastAsia="Times New Roman" w:hAnsi="Verdana" w:cs="Times New Roman"/>
      <w:sz w:val="20"/>
      <w:szCs w:val="24"/>
    </w:rPr>
  </w:style>
  <w:style w:type="paragraph" w:styleId="BodyTextIndent3">
    <w:name w:val="Body Text Indent 3"/>
    <w:basedOn w:val="Normal"/>
    <w:link w:val="BodyTextIndent3Char"/>
    <w:rsid w:val="00253F31"/>
    <w:pPr>
      <w:spacing w:before="100" w:beforeAutospacing="1"/>
      <w:ind w:firstLine="720"/>
      <w:jc w:val="both"/>
    </w:pPr>
    <w:rPr>
      <w:rFonts w:ascii="Times New Roman" w:hAnsi="Times New Roman"/>
      <w:sz w:val="24"/>
    </w:rPr>
  </w:style>
  <w:style w:type="character" w:customStyle="1" w:styleId="BodyTextIndent3Char">
    <w:name w:val="Body Text Indent 3 Char"/>
    <w:link w:val="BodyTextIndent3"/>
    <w:rsid w:val="00253F31"/>
    <w:rPr>
      <w:rFonts w:ascii="Times New Roman" w:eastAsia="Times New Roman" w:hAnsi="Times New Roman" w:cs="Times New Roman"/>
      <w:sz w:val="24"/>
      <w:szCs w:val="24"/>
    </w:rPr>
  </w:style>
  <w:style w:type="paragraph" w:styleId="ListParagraph">
    <w:name w:val="List Paragraph"/>
    <w:basedOn w:val="Normal"/>
    <w:uiPriority w:val="34"/>
    <w:qFormat/>
    <w:rsid w:val="00253F31"/>
    <w:pPr>
      <w:ind w:left="720"/>
      <w:contextualSpacing/>
    </w:pPr>
  </w:style>
  <w:style w:type="character" w:styleId="Hyperlink">
    <w:name w:val="Hyperlink"/>
    <w:uiPriority w:val="99"/>
    <w:unhideWhenUsed/>
    <w:rsid w:val="00253F31"/>
    <w:rPr>
      <w:color w:val="0000FF"/>
      <w:u w:val="single"/>
    </w:rPr>
  </w:style>
  <w:style w:type="paragraph" w:styleId="Footer">
    <w:name w:val="footer"/>
    <w:basedOn w:val="Normal"/>
    <w:link w:val="FooterChar"/>
    <w:uiPriority w:val="99"/>
    <w:unhideWhenUsed/>
    <w:rsid w:val="00710A60"/>
    <w:pPr>
      <w:tabs>
        <w:tab w:val="center" w:pos="4680"/>
        <w:tab w:val="right" w:pos="9360"/>
      </w:tabs>
    </w:pPr>
  </w:style>
  <w:style w:type="character" w:customStyle="1" w:styleId="FooterChar">
    <w:name w:val="Footer Char"/>
    <w:link w:val="Footer"/>
    <w:uiPriority w:val="99"/>
    <w:rsid w:val="00710A60"/>
    <w:rPr>
      <w:rFonts w:ascii="Verdana" w:eastAsia="Times New Roman" w:hAnsi="Verdana" w:cs="Times New Roman"/>
      <w:sz w:val="18"/>
      <w:szCs w:val="24"/>
    </w:rPr>
  </w:style>
  <w:style w:type="paragraph" w:styleId="BalloonText">
    <w:name w:val="Balloon Text"/>
    <w:basedOn w:val="Normal"/>
    <w:link w:val="BalloonTextChar"/>
    <w:uiPriority w:val="99"/>
    <w:semiHidden/>
    <w:unhideWhenUsed/>
    <w:rsid w:val="0097598B"/>
    <w:rPr>
      <w:rFonts w:ascii="Tahoma" w:hAnsi="Tahoma" w:cs="Tahoma"/>
      <w:sz w:val="16"/>
      <w:szCs w:val="16"/>
    </w:rPr>
  </w:style>
  <w:style w:type="character" w:customStyle="1" w:styleId="BalloonTextChar">
    <w:name w:val="Balloon Text Char"/>
    <w:link w:val="BalloonText"/>
    <w:uiPriority w:val="99"/>
    <w:semiHidden/>
    <w:rsid w:val="0097598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C39F8"/>
    <w:rPr>
      <w:sz w:val="20"/>
      <w:szCs w:val="20"/>
    </w:rPr>
  </w:style>
  <w:style w:type="character" w:customStyle="1" w:styleId="FootnoteTextChar">
    <w:name w:val="Footnote Text Char"/>
    <w:link w:val="FootnoteText"/>
    <w:uiPriority w:val="99"/>
    <w:semiHidden/>
    <w:rsid w:val="000C39F8"/>
    <w:rPr>
      <w:rFonts w:ascii="Verdana" w:eastAsia="Times New Roman" w:hAnsi="Verdana" w:cs="Times New Roman"/>
      <w:sz w:val="20"/>
      <w:szCs w:val="20"/>
    </w:rPr>
  </w:style>
  <w:style w:type="character" w:styleId="FootnoteReference">
    <w:name w:val="footnote reference"/>
    <w:uiPriority w:val="99"/>
    <w:semiHidden/>
    <w:unhideWhenUsed/>
    <w:rsid w:val="000C39F8"/>
    <w:rPr>
      <w:vertAlign w:val="superscript"/>
    </w:rPr>
  </w:style>
  <w:style w:type="character" w:customStyle="1" w:styleId="Heading2Char">
    <w:name w:val="Heading 2 Char"/>
    <w:link w:val="Heading2"/>
    <w:uiPriority w:val="9"/>
    <w:semiHidden/>
    <w:rsid w:val="001A4828"/>
    <w:rPr>
      <w:rFonts w:ascii="Cambria" w:eastAsia="Times New Roman" w:hAnsi="Cambria"/>
      <w:b/>
      <w:bCs/>
      <w:i/>
      <w:iCs/>
      <w:sz w:val="28"/>
      <w:szCs w:val="28"/>
    </w:rPr>
  </w:style>
  <w:style w:type="paragraph" w:styleId="BodyText">
    <w:name w:val="Body Text"/>
    <w:basedOn w:val="Normal"/>
    <w:link w:val="BodyTextChar"/>
    <w:uiPriority w:val="99"/>
    <w:unhideWhenUsed/>
    <w:rsid w:val="001A4828"/>
    <w:pPr>
      <w:spacing w:after="120"/>
    </w:pPr>
  </w:style>
  <w:style w:type="character" w:customStyle="1" w:styleId="BodyTextChar">
    <w:name w:val="Body Text Char"/>
    <w:link w:val="BodyText"/>
    <w:uiPriority w:val="99"/>
    <w:rsid w:val="001A4828"/>
    <w:rPr>
      <w:rFonts w:ascii="Verdana" w:eastAsia="Times New Roman" w:hAnsi="Verdana"/>
      <w:sz w:val="18"/>
      <w:szCs w:val="24"/>
    </w:rPr>
  </w:style>
  <w:style w:type="table" w:styleId="TableGrid">
    <w:name w:val="Table Grid"/>
    <w:basedOn w:val="TableNormal"/>
    <w:uiPriority w:val="59"/>
    <w:rsid w:val="0054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96501F"/>
    <w:rPr>
      <w:rFonts w:ascii="Calibri" w:eastAsia="Calibri" w:hAnsi="Calibri" w:cs="Consolas"/>
      <w:sz w:val="23"/>
      <w:szCs w:val="21"/>
    </w:rPr>
  </w:style>
  <w:style w:type="character" w:customStyle="1" w:styleId="PlainTextChar">
    <w:name w:val="Plain Text Char"/>
    <w:link w:val="PlainText"/>
    <w:uiPriority w:val="99"/>
    <w:semiHidden/>
    <w:rsid w:val="0096501F"/>
    <w:rPr>
      <w:rFonts w:cs="Consolas"/>
      <w:sz w:val="23"/>
      <w:szCs w:val="21"/>
    </w:rPr>
  </w:style>
  <w:style w:type="character" w:styleId="CommentReference">
    <w:name w:val="annotation reference"/>
    <w:basedOn w:val="DefaultParagraphFont"/>
    <w:uiPriority w:val="99"/>
    <w:semiHidden/>
    <w:unhideWhenUsed/>
    <w:rsid w:val="00AA1B49"/>
    <w:rPr>
      <w:sz w:val="16"/>
      <w:szCs w:val="16"/>
    </w:rPr>
  </w:style>
  <w:style w:type="paragraph" w:styleId="CommentText">
    <w:name w:val="annotation text"/>
    <w:basedOn w:val="Normal"/>
    <w:link w:val="CommentTextChar"/>
    <w:uiPriority w:val="99"/>
    <w:semiHidden/>
    <w:unhideWhenUsed/>
    <w:rsid w:val="00AA1B49"/>
    <w:rPr>
      <w:sz w:val="20"/>
      <w:szCs w:val="20"/>
    </w:rPr>
  </w:style>
  <w:style w:type="character" w:customStyle="1" w:styleId="CommentTextChar">
    <w:name w:val="Comment Text Char"/>
    <w:basedOn w:val="DefaultParagraphFont"/>
    <w:link w:val="CommentText"/>
    <w:uiPriority w:val="99"/>
    <w:semiHidden/>
    <w:rsid w:val="00AA1B49"/>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AA1B49"/>
    <w:rPr>
      <w:b/>
      <w:bCs/>
    </w:rPr>
  </w:style>
  <w:style w:type="character" w:customStyle="1" w:styleId="CommentSubjectChar">
    <w:name w:val="Comment Subject Char"/>
    <w:basedOn w:val="CommentTextChar"/>
    <w:link w:val="CommentSubject"/>
    <w:uiPriority w:val="99"/>
    <w:semiHidden/>
    <w:rsid w:val="00AA1B49"/>
    <w:rPr>
      <w:rFonts w:ascii="Verdana" w:eastAsia="Times New Roman"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7884">
      <w:bodyDiv w:val="1"/>
      <w:marLeft w:val="0"/>
      <w:marRight w:val="0"/>
      <w:marTop w:val="0"/>
      <w:marBottom w:val="0"/>
      <w:divBdr>
        <w:top w:val="none" w:sz="0" w:space="0" w:color="auto"/>
        <w:left w:val="none" w:sz="0" w:space="0" w:color="auto"/>
        <w:bottom w:val="none" w:sz="0" w:space="0" w:color="auto"/>
        <w:right w:val="none" w:sz="0" w:space="0" w:color="auto"/>
      </w:divBdr>
    </w:div>
    <w:div w:id="9316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b.v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p@meteo.gov.v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9ED1-69AF-4638-B18D-2E046291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5356</CharactersWithSpaces>
  <SharedDoc>false</SharedDoc>
  <HLinks>
    <vt:vector size="12" baseType="variant">
      <vt:variant>
        <vt:i4>8257642</vt:i4>
      </vt:variant>
      <vt:variant>
        <vt:i4>3</vt:i4>
      </vt:variant>
      <vt:variant>
        <vt:i4>0</vt:i4>
      </vt:variant>
      <vt:variant>
        <vt:i4>5</vt:i4>
      </vt:variant>
      <vt:variant>
        <vt:lpwstr>http://www.nab.vu/</vt:lpwstr>
      </vt:variant>
      <vt:variant>
        <vt:lpwstr/>
      </vt:variant>
      <vt:variant>
        <vt:i4>852071</vt:i4>
      </vt:variant>
      <vt:variant>
        <vt:i4>0</vt:i4>
      </vt:variant>
      <vt:variant>
        <vt:i4>0</vt:i4>
      </vt:variant>
      <vt:variant>
        <vt:i4>5</vt:i4>
      </vt:variant>
      <vt:variant>
        <vt:lpwstr>mailto:commp@meteo.gov.vu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Private-PC</dc:creator>
  <cp:lastModifiedBy>Florence Iautu</cp:lastModifiedBy>
  <cp:revision>2</cp:revision>
  <cp:lastPrinted>2013-06-18T02:52:00Z</cp:lastPrinted>
  <dcterms:created xsi:type="dcterms:W3CDTF">2013-09-16T00:24:00Z</dcterms:created>
  <dcterms:modified xsi:type="dcterms:W3CDTF">2013-09-16T00:24:00Z</dcterms:modified>
</cp:coreProperties>
</file>